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E667" w14:textId="77777777" w:rsidR="00DC3A1B" w:rsidRDefault="00DC3A1B" w:rsidP="00624C8D">
      <w:r>
        <w:rPr>
          <w:noProof/>
        </w:rPr>
        <w:drawing>
          <wp:inline distT="0" distB="0" distL="0" distR="0" wp14:anchorId="66040343" wp14:editId="42FE1EC5">
            <wp:extent cx="6465436" cy="11138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65436" cy="1113864"/>
                    </a:xfrm>
                    <a:prstGeom prst="rect">
                      <a:avLst/>
                    </a:prstGeom>
                  </pic:spPr>
                </pic:pic>
              </a:graphicData>
            </a:graphic>
          </wp:inline>
        </w:drawing>
      </w:r>
    </w:p>
    <w:p w14:paraId="3BADD396" w14:textId="4DB8D6AB" w:rsidR="00BC532A" w:rsidRPr="00291B6B" w:rsidRDefault="000D3CF7" w:rsidP="003E7AC3">
      <w:pPr>
        <w:pStyle w:val="FormH1"/>
      </w:pPr>
      <w:r>
        <w:t>Open Pathway Quality Initiative Report</w:t>
      </w:r>
    </w:p>
    <w:p w14:paraId="169AF6FD" w14:textId="52789E98" w:rsidR="00DC3A1B" w:rsidRPr="00FC2A5A" w:rsidRDefault="000D3CF7" w:rsidP="003E7AC3">
      <w:pPr>
        <w:pStyle w:val="FormSubtitleH1"/>
        <w:rPr>
          <w:rStyle w:val="H1Subtitle"/>
        </w:rPr>
      </w:pPr>
      <w:r>
        <w:rPr>
          <w:rStyle w:val="H1Subtitle"/>
        </w:rPr>
        <w:t>Institutional Template</w:t>
      </w:r>
    </w:p>
    <w:p w14:paraId="6F8D5456" w14:textId="77777777" w:rsidR="000D3CF7" w:rsidRDefault="000D3CF7" w:rsidP="000D3CF7">
      <w:pPr>
        <w:pStyle w:val="Formbodyparagraph"/>
      </w:pPr>
    </w:p>
    <w:p w14:paraId="6CDE7896" w14:textId="2A3C9A1F" w:rsidR="000D3CF7" w:rsidRDefault="000D3CF7" w:rsidP="000D3CF7">
      <w:pPr>
        <w:pStyle w:val="Instructionboxtext"/>
      </w:pPr>
      <w:r w:rsidRPr="00E432C1">
        <w:t xml:space="preserve">The institution uses the template below to complete its Quality Initiative Report. The institution may include a report it has prepared for other purposes if it addresses many of the questions below and replaces portions of the narrative in the template. This template may be used both for reports on initiatives that have been completed and for initiatives that will continue and for which this report serves as a milestone of accomplishments thus far. </w:t>
      </w:r>
      <w:r w:rsidRPr="00D85FCA">
        <w:rPr>
          <w:b/>
          <w:bCs/>
        </w:rPr>
        <w:t xml:space="preserve">The report should be no more than 6,000 words. </w:t>
      </w:r>
    </w:p>
    <w:p w14:paraId="5888EF2B" w14:textId="58D871BD" w:rsidR="000D3CF7" w:rsidRPr="000D3CF7" w:rsidRDefault="000D3CF7" w:rsidP="000D3CF7">
      <w:pPr>
        <w:pStyle w:val="Instructionboxheading"/>
      </w:pPr>
      <w:r>
        <w:t>Submission Instructions</w:t>
      </w:r>
    </w:p>
    <w:p w14:paraId="777D211B" w14:textId="6B3482C0" w:rsidR="000D3CF7" w:rsidRPr="00E432C1" w:rsidRDefault="000D3CF7" w:rsidP="000D3CF7">
      <w:pPr>
        <w:pStyle w:val="Instructionboxtext"/>
      </w:pPr>
      <w:r>
        <w:t>The report</w:t>
      </w:r>
      <w:r w:rsidRPr="00A83EC6">
        <w:t xml:space="preserve"> </w:t>
      </w:r>
      <w:r>
        <w:t>must</w:t>
      </w:r>
      <w:r w:rsidRPr="00A83EC6">
        <w:t xml:space="preserve"> be submitted by </w:t>
      </w:r>
      <w:r>
        <w:t>June 1</w:t>
      </w:r>
      <w:r w:rsidRPr="00A83EC6">
        <w:t xml:space="preserve"> of Year 9. </w:t>
      </w:r>
      <w:r>
        <w:br/>
      </w:r>
      <w:r>
        <w:br/>
        <w:t xml:space="preserve">Submit the report as a PDF file at </w:t>
      </w:r>
      <w:hyperlink r:id="rId10" w:history="1">
        <w:r w:rsidRPr="00566A9D">
          <w:rPr>
            <w:rStyle w:val="Hyperlink"/>
          </w:rPr>
          <w:t>hlcommission.org/upload</w:t>
        </w:r>
      </w:hyperlink>
      <w:r>
        <w:t>. Select “Pathways/Quality Initiatives” from the list of submission options to ensure the institution’s materials are sent to the correct HLC staff member. The file name of the report should follow this format: QIReport[InstitutionName] [State].pdf (e.g., QIProposalNoNameUniversityMN.pdf). The file name must include the institution’s name (or an identifiable portion thereof) and state.</w:t>
      </w:r>
    </w:p>
    <w:p w14:paraId="166C0EA2" w14:textId="3E642703" w:rsidR="000D3CF7" w:rsidRPr="00E432C1" w:rsidRDefault="000D3CF7" w:rsidP="000D3CF7">
      <w:pPr>
        <w:pStyle w:val="Formbodyparagraph"/>
        <w:rPr>
          <w:b/>
        </w:rPr>
      </w:pPr>
      <w:r w:rsidRPr="00E432C1">
        <w:rPr>
          <w:b/>
        </w:rPr>
        <w:t>Date:</w:t>
      </w:r>
      <w:r>
        <w:rPr>
          <w:b/>
        </w:rPr>
        <w:t xml:space="preserve"> </w:t>
      </w:r>
      <w:r>
        <w:rPr>
          <w:b/>
        </w:rPr>
        <w:fldChar w:fldCharType="begin">
          <w:ffData>
            <w:name w:val="Text5"/>
            <w:enabled/>
            <w:calcOnExit w:val="0"/>
            <w:textInput/>
          </w:ffData>
        </w:fldChar>
      </w:r>
      <w:bookmarkStart w:id="0" w:name="Text5"/>
      <w:r>
        <w:rPr>
          <w:b/>
        </w:rPr>
        <w:instrText xml:space="preserve"> FORMTEXT </w:instrText>
      </w:r>
      <w:r>
        <w:rPr>
          <w:b/>
        </w:rPr>
      </w:r>
      <w:r>
        <w:rPr>
          <w:b/>
        </w:rPr>
        <w:fldChar w:fldCharType="separate"/>
      </w:r>
      <w:r w:rsidR="008624E3">
        <w:rPr>
          <w:b/>
          <w:noProof/>
        </w:rPr>
        <w:t>June 1, 2024</w:t>
      </w:r>
      <w:r>
        <w:rPr>
          <w:b/>
        </w:rPr>
        <w:fldChar w:fldCharType="end"/>
      </w:r>
      <w:bookmarkEnd w:id="0"/>
    </w:p>
    <w:p w14:paraId="4A7A2036" w14:textId="5819C0D7" w:rsidR="000D3CF7" w:rsidRPr="00E432C1" w:rsidRDefault="000D3CF7" w:rsidP="000D3CF7">
      <w:pPr>
        <w:pStyle w:val="Formbodyparagraph"/>
        <w:rPr>
          <w:b/>
        </w:rPr>
      </w:pPr>
      <w:r w:rsidRPr="00E432C1">
        <w:rPr>
          <w:b/>
        </w:rPr>
        <w:t xml:space="preserve">Contact Person for Report: </w:t>
      </w:r>
      <w:r>
        <w:rPr>
          <w:b/>
        </w:rPr>
        <w:fldChar w:fldCharType="begin">
          <w:ffData>
            <w:name w:val="Text6"/>
            <w:enabled/>
            <w:calcOnExit w:val="0"/>
            <w:textInput/>
          </w:ffData>
        </w:fldChar>
      </w:r>
      <w:bookmarkStart w:id="1" w:name="Text6"/>
      <w:r>
        <w:rPr>
          <w:b/>
        </w:rPr>
        <w:instrText xml:space="preserve"> FORMTEXT </w:instrText>
      </w:r>
      <w:r>
        <w:rPr>
          <w:b/>
        </w:rPr>
      </w:r>
      <w:r>
        <w:rPr>
          <w:b/>
        </w:rPr>
        <w:fldChar w:fldCharType="separate"/>
      </w:r>
      <w:r w:rsidR="008624E3">
        <w:rPr>
          <w:b/>
          <w:noProof/>
        </w:rPr>
        <w:t>Lisa Norris</w:t>
      </w:r>
      <w:r>
        <w:rPr>
          <w:b/>
        </w:rPr>
        <w:fldChar w:fldCharType="end"/>
      </w:r>
      <w:bookmarkEnd w:id="1"/>
    </w:p>
    <w:p w14:paraId="47BF983A" w14:textId="38CC13F8" w:rsidR="000D3CF7" w:rsidRDefault="000D3CF7" w:rsidP="000D3CF7">
      <w:pPr>
        <w:pStyle w:val="Formbodyparagraph"/>
      </w:pPr>
      <w:r w:rsidRPr="00E432C1">
        <w:rPr>
          <w:b/>
        </w:rPr>
        <w:t>Contact P</w:t>
      </w:r>
      <w:r>
        <w:rPr>
          <w:b/>
        </w:rPr>
        <w:t>erson’s Email A</w:t>
      </w:r>
      <w:r w:rsidRPr="00E432C1">
        <w:rPr>
          <w:b/>
        </w:rPr>
        <w:t>ddress:</w:t>
      </w:r>
      <w:r>
        <w:rPr>
          <w:b/>
        </w:rPr>
        <w:t xml:space="preserve"> </w:t>
      </w:r>
      <w:r>
        <w:rPr>
          <w:b/>
        </w:rPr>
        <w:fldChar w:fldCharType="begin">
          <w:ffData>
            <w:name w:val="Text7"/>
            <w:enabled/>
            <w:calcOnExit w:val="0"/>
            <w:textInput/>
          </w:ffData>
        </w:fldChar>
      </w:r>
      <w:bookmarkStart w:id="2" w:name="Text7"/>
      <w:r>
        <w:rPr>
          <w:b/>
        </w:rPr>
        <w:instrText xml:space="preserve"> FORMTEXT </w:instrText>
      </w:r>
      <w:r>
        <w:rPr>
          <w:b/>
        </w:rPr>
      </w:r>
      <w:r>
        <w:rPr>
          <w:b/>
        </w:rPr>
        <w:fldChar w:fldCharType="separate"/>
      </w:r>
      <w:r w:rsidR="008624E3">
        <w:rPr>
          <w:b/>
        </w:rPr>
        <w:t>Lisa-Marie.Norris@uafs.edu</w:t>
      </w:r>
      <w:r>
        <w:rPr>
          <w:b/>
        </w:rPr>
        <w:fldChar w:fldCharType="end"/>
      </w:r>
      <w:bookmarkEnd w:id="2"/>
      <w:r>
        <w:rPr>
          <w:b/>
        </w:rPr>
        <w:br/>
      </w:r>
    </w:p>
    <w:p w14:paraId="7F64089C" w14:textId="12B513A7" w:rsidR="000D3CF7" w:rsidRDefault="000D3CF7" w:rsidP="000D3CF7">
      <w:pPr>
        <w:pStyle w:val="Formbodyparagraph"/>
        <w:sectPr w:rsidR="000D3CF7" w:rsidSect="000D3CF7">
          <w:headerReference w:type="default" r:id="rId11"/>
          <w:footerReference w:type="default" r:id="rId12"/>
          <w:headerReference w:type="first" r:id="rId13"/>
          <w:footerReference w:type="first" r:id="rId14"/>
          <w:pgSz w:w="12240" w:h="15840"/>
          <w:pgMar w:top="720" w:right="1008" w:bottom="1440" w:left="1008" w:header="720" w:footer="720" w:gutter="0"/>
          <w:cols w:space="720"/>
          <w:docGrid w:linePitch="360"/>
        </w:sectPr>
      </w:pPr>
      <w:r w:rsidRPr="00E432C1">
        <w:t>T</w:t>
      </w:r>
      <w:r>
        <w:t>he enclosed Quality Initiative R</w:t>
      </w:r>
      <w:r w:rsidRPr="00E432C1">
        <w:t xml:space="preserve">eport represents the work that the institution has undertaken to fulfill the </w:t>
      </w:r>
      <w:r>
        <w:t>quality improvement requirements</w:t>
      </w:r>
      <w:r w:rsidRPr="00E432C1">
        <w:t xml:space="preserve"> of the Open Pathway. </w:t>
      </w:r>
    </w:p>
    <w:p w14:paraId="3BAB50AB" w14:textId="2FB89A4F" w:rsidR="000D3CF7" w:rsidRPr="00E432C1" w:rsidRDefault="004F3A2A" w:rsidP="000D3CF7">
      <w:pPr>
        <w:pStyle w:val="Formbodyparagraph"/>
        <w:tabs>
          <w:tab w:val="left" w:pos="7200"/>
        </w:tabs>
      </w:pPr>
      <w:r>
        <w:rPr>
          <w:noProof/>
        </w:rPr>
        <w:drawing>
          <wp:inline distT="0" distB="0" distL="0" distR="0" wp14:anchorId="3CC5F6C8" wp14:editId="5C1630B9">
            <wp:extent cx="1943100" cy="56210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1711" cy="610877"/>
                    </a:xfrm>
                    <a:prstGeom prst="rect">
                      <a:avLst/>
                    </a:prstGeom>
                    <a:noFill/>
                    <a:ln>
                      <a:noFill/>
                    </a:ln>
                  </pic:spPr>
                </pic:pic>
              </a:graphicData>
            </a:graphic>
          </wp:inline>
        </w:drawing>
      </w:r>
      <w:r>
        <w:tab/>
        <w:t>5/24/2024</w:t>
      </w:r>
    </w:p>
    <w:p w14:paraId="36427DAC" w14:textId="77777777" w:rsidR="000D3CF7" w:rsidRDefault="000D3CF7" w:rsidP="000D3CF7">
      <w:pPr>
        <w:pStyle w:val="Formsidenote"/>
        <w:pBdr>
          <w:top w:val="single" w:sz="4" w:space="1" w:color="auto"/>
        </w:pBdr>
        <w:sectPr w:rsidR="000D3CF7" w:rsidSect="00D85563">
          <w:type w:val="continuous"/>
          <w:pgSz w:w="12240" w:h="15840"/>
          <w:pgMar w:top="720" w:right="1008" w:bottom="1440" w:left="1008" w:header="720" w:footer="720" w:gutter="0"/>
          <w:cols w:space="720"/>
          <w:formProt w:val="0"/>
          <w:docGrid w:linePitch="360"/>
        </w:sectPr>
      </w:pPr>
      <w:r w:rsidRPr="00E432C1">
        <w:t>Signature of Institution’s President or Chancellor</w:t>
      </w:r>
      <w:r w:rsidRPr="00E432C1">
        <w:tab/>
      </w:r>
      <w:r w:rsidRPr="00E432C1">
        <w:tab/>
      </w:r>
      <w:r w:rsidRPr="00E432C1">
        <w:tab/>
      </w:r>
      <w:r w:rsidRPr="00E432C1">
        <w:tab/>
      </w:r>
      <w:r w:rsidRPr="00E432C1">
        <w:tab/>
        <w:t xml:space="preserve">Date </w:t>
      </w:r>
    </w:p>
    <w:p w14:paraId="2FDC0940" w14:textId="1B47A145" w:rsidR="000D3CF7" w:rsidRPr="003572C7" w:rsidRDefault="000D3CF7" w:rsidP="000D3CF7">
      <w:pPr>
        <w:pStyle w:val="Formbodyparagraph"/>
      </w:pPr>
      <w:r w:rsidRPr="003572C7">
        <w:fldChar w:fldCharType="begin">
          <w:ffData>
            <w:name w:val="Text2"/>
            <w:enabled/>
            <w:calcOnExit w:val="0"/>
            <w:textInput/>
          </w:ffData>
        </w:fldChar>
      </w:r>
      <w:bookmarkStart w:id="3" w:name="Text2"/>
      <w:r w:rsidRPr="003572C7">
        <w:instrText xml:space="preserve"> FORMTEXT </w:instrText>
      </w:r>
      <w:r w:rsidRPr="003572C7">
        <w:fldChar w:fldCharType="separate"/>
      </w:r>
      <w:r w:rsidR="008624E3">
        <w:rPr>
          <w:noProof/>
        </w:rPr>
        <w:t>Terisa Riley,Chancellor</w:t>
      </w:r>
      <w:r w:rsidRPr="003572C7">
        <w:fldChar w:fldCharType="end"/>
      </w:r>
      <w:bookmarkEnd w:id="3"/>
    </w:p>
    <w:p w14:paraId="275BA6F5" w14:textId="77777777" w:rsidR="000D3CF7" w:rsidRPr="00491B82" w:rsidRDefault="000D3CF7" w:rsidP="000D3CF7">
      <w:pPr>
        <w:pStyle w:val="Formsidenote"/>
        <w:pBdr>
          <w:top w:val="single" w:sz="4" w:space="1" w:color="auto"/>
        </w:pBdr>
        <w:rPr>
          <w:sz w:val="10"/>
          <w:szCs w:val="10"/>
        </w:rPr>
      </w:pPr>
      <w:r w:rsidRPr="00D766A6">
        <w:t xml:space="preserve">Printed/Typed Name and Title </w:t>
      </w:r>
    </w:p>
    <w:p w14:paraId="0220BC28" w14:textId="0FC999DD" w:rsidR="000D3CF7" w:rsidRPr="003572C7" w:rsidRDefault="000D3CF7" w:rsidP="000D3CF7">
      <w:pPr>
        <w:pStyle w:val="Formbodyparagraph"/>
      </w:pPr>
      <w:r w:rsidRPr="003572C7">
        <w:fldChar w:fldCharType="begin">
          <w:ffData>
            <w:name w:val="Text2"/>
            <w:enabled/>
            <w:calcOnExit w:val="0"/>
            <w:textInput/>
          </w:ffData>
        </w:fldChar>
      </w:r>
      <w:r w:rsidRPr="003572C7">
        <w:instrText xml:space="preserve"> FORMTEXT </w:instrText>
      </w:r>
      <w:r w:rsidRPr="003572C7">
        <w:fldChar w:fldCharType="separate"/>
      </w:r>
      <w:r w:rsidR="008624E3">
        <w:rPr>
          <w:noProof/>
        </w:rPr>
        <w:t>University of Arkansas - Fort Smith</w:t>
      </w:r>
      <w:r w:rsidRPr="003572C7">
        <w:fldChar w:fldCharType="end"/>
      </w:r>
    </w:p>
    <w:p w14:paraId="3CDEF205" w14:textId="77777777" w:rsidR="000D3CF7" w:rsidRPr="00491B82" w:rsidRDefault="000D3CF7" w:rsidP="000D3CF7">
      <w:pPr>
        <w:pStyle w:val="Formsidenote"/>
        <w:pBdr>
          <w:top w:val="single" w:sz="4" w:space="1" w:color="auto"/>
        </w:pBdr>
        <w:rPr>
          <w:sz w:val="10"/>
          <w:szCs w:val="10"/>
        </w:rPr>
      </w:pPr>
      <w:r>
        <w:t>Name of Institution</w:t>
      </w:r>
    </w:p>
    <w:p w14:paraId="4FF77918" w14:textId="2FE031CC" w:rsidR="000D3CF7" w:rsidRPr="003572C7" w:rsidRDefault="000D3CF7" w:rsidP="000D3CF7">
      <w:pPr>
        <w:pStyle w:val="Formbodyparagraph"/>
      </w:pPr>
      <w:r w:rsidRPr="003572C7">
        <w:lastRenderedPageBreak/>
        <w:fldChar w:fldCharType="begin">
          <w:ffData>
            <w:name w:val="Text2"/>
            <w:enabled/>
            <w:calcOnExit w:val="0"/>
            <w:textInput/>
          </w:ffData>
        </w:fldChar>
      </w:r>
      <w:r w:rsidRPr="003572C7">
        <w:instrText xml:space="preserve"> FORMTEXT </w:instrText>
      </w:r>
      <w:r w:rsidRPr="003572C7">
        <w:fldChar w:fldCharType="separate"/>
      </w:r>
      <w:r w:rsidR="008624E3">
        <w:rPr>
          <w:noProof/>
        </w:rPr>
        <w:t xml:space="preserve">Fort Smith, Arkansas </w:t>
      </w:r>
      <w:r w:rsidRPr="003572C7">
        <w:fldChar w:fldCharType="end"/>
      </w:r>
    </w:p>
    <w:p w14:paraId="63ED5EF0" w14:textId="77777777" w:rsidR="000D3CF7" w:rsidRPr="00491B82" w:rsidRDefault="000D3CF7" w:rsidP="000D3CF7">
      <w:pPr>
        <w:pStyle w:val="Formsidenote"/>
        <w:pBdr>
          <w:top w:val="single" w:sz="4" w:space="1" w:color="auto"/>
        </w:pBdr>
        <w:rPr>
          <w:sz w:val="10"/>
          <w:szCs w:val="10"/>
        </w:rPr>
      </w:pPr>
      <w:r>
        <w:t>City and State</w:t>
      </w:r>
      <w:r w:rsidRPr="00D766A6">
        <w:t xml:space="preserve"> </w:t>
      </w:r>
    </w:p>
    <w:p w14:paraId="482EF2D4" w14:textId="77777777" w:rsidR="000D3CF7" w:rsidRPr="00E432C1" w:rsidRDefault="000D3CF7" w:rsidP="000D3CF7">
      <w:pPr>
        <w:pStyle w:val="Heading2"/>
      </w:pPr>
      <w:r w:rsidRPr="00E432C1">
        <w:t>Report Categories</w:t>
      </w:r>
    </w:p>
    <w:p w14:paraId="4C2685DB" w14:textId="77777777" w:rsidR="000D3CF7" w:rsidRPr="00E432C1" w:rsidRDefault="000D3CF7" w:rsidP="00B3030E">
      <w:pPr>
        <w:pStyle w:val="Heading3"/>
      </w:pPr>
      <w:r w:rsidRPr="00E432C1">
        <w:t xml:space="preserve">Overview of the Quality Initiative </w:t>
      </w:r>
    </w:p>
    <w:p w14:paraId="7CEA1066" w14:textId="77777777" w:rsidR="000D3CF7" w:rsidRDefault="000D3CF7" w:rsidP="000D3CF7">
      <w:pPr>
        <w:pStyle w:val="Formquestion"/>
        <w:numPr>
          <w:ilvl w:val="0"/>
          <w:numId w:val="2"/>
        </w:numPr>
      </w:pPr>
      <w:r w:rsidRPr="00E432C1">
        <w:t>Provide a one-page executive summary that describes the Quality Initiative, s</w:t>
      </w:r>
      <w:r>
        <w:t>ummarizes what was accomplished</w:t>
      </w:r>
      <w:r w:rsidRPr="00E432C1">
        <w:t xml:space="preserve"> and explains any changes made to the initiative over the time period.</w:t>
      </w:r>
    </w:p>
    <w:p w14:paraId="3A842432" w14:textId="77777777" w:rsidR="000D3CF7" w:rsidRDefault="000D3CF7" w:rsidP="000D3CF7">
      <w:pPr>
        <w:pStyle w:val="Formbodyparagraph"/>
        <w:ind w:left="720"/>
        <w:sectPr w:rsidR="000D3CF7" w:rsidSect="00D85563">
          <w:headerReference w:type="default" r:id="rId16"/>
          <w:footerReference w:type="default" r:id="rId17"/>
          <w:headerReference w:type="first" r:id="rId18"/>
          <w:footerReference w:type="first" r:id="rId19"/>
          <w:type w:val="continuous"/>
          <w:pgSz w:w="12240" w:h="15840"/>
          <w:pgMar w:top="720" w:right="1008" w:bottom="1440" w:left="1008" w:header="720" w:footer="720" w:gutter="0"/>
          <w:cols w:space="720"/>
          <w:docGrid w:linePitch="360"/>
        </w:sectPr>
      </w:pPr>
    </w:p>
    <w:p w14:paraId="659CE403" w14:textId="333F6547" w:rsidR="000E3636" w:rsidRDefault="009253D7" w:rsidP="00320D64">
      <w:pPr>
        <w:pStyle w:val="Formbodyparagraph"/>
        <w:ind w:left="720"/>
        <w:jc w:val="both"/>
      </w:pPr>
      <w:r>
        <w:t>The University of Arkansas – Fort Smith’s (UAFS) quality initiative project focus</w:t>
      </w:r>
      <w:r w:rsidR="006B61EB">
        <w:t>ed</w:t>
      </w:r>
      <w:r>
        <w:t xml:space="preserve"> on increasing student persistence and </w:t>
      </w:r>
      <w:r w:rsidR="000E3636">
        <w:t>retention</w:t>
      </w:r>
      <w:r>
        <w:t xml:space="preserve"> in three specific </w:t>
      </w:r>
      <w:r w:rsidR="000E3636">
        <w:t>categories</w:t>
      </w:r>
      <w:r>
        <w:t xml:space="preserve"> of UAFS students. </w:t>
      </w:r>
      <w:r w:rsidR="006B61EB">
        <w:t xml:space="preserve"> </w:t>
      </w:r>
      <w:r w:rsidR="000E3636">
        <w:t>Each of these populations were seen as key to overall student success efforts, which was a major area of concern to the</w:t>
      </w:r>
      <w:r w:rsidR="008624E3">
        <w:t xml:space="preserve"> institution, the</w:t>
      </w:r>
      <w:r w:rsidR="000E3636">
        <w:t xml:space="preserve"> State of Arkansas</w:t>
      </w:r>
      <w:r w:rsidR="00825231">
        <w:t xml:space="preserve">, </w:t>
      </w:r>
      <w:r w:rsidR="000E3636">
        <w:t>and is an essential part of the state higher education funding formula. Moreover, this initiative aligned with the UAFS strategic plan as it existed upon the initial plan of the project, and the new UAFS strategic plan that emerged during the project’s pendency. The same is true of the institution’s mission, as the scope of the project aligned to both the past mission statement, and the new mission which was adopted during the two years this project was underway.</w:t>
      </w:r>
    </w:p>
    <w:p w14:paraId="0F3CF173" w14:textId="2D59478E" w:rsidR="00320D64" w:rsidRPr="00320D64" w:rsidRDefault="00320D64" w:rsidP="000E3636">
      <w:pPr>
        <w:pStyle w:val="Formbodyparagraph"/>
        <w:ind w:left="720"/>
        <w:rPr>
          <w:b/>
          <w:bCs/>
        </w:rPr>
      </w:pPr>
      <w:r w:rsidRPr="00320D64">
        <w:rPr>
          <w:b/>
          <w:bCs/>
        </w:rPr>
        <w:t>LION SCHOLARS</w:t>
      </w:r>
    </w:p>
    <w:p w14:paraId="51985504" w14:textId="20673326" w:rsidR="00C548B3" w:rsidRDefault="000E3636" w:rsidP="00320D64">
      <w:pPr>
        <w:pStyle w:val="Formbodyparagraph"/>
        <w:ind w:left="720"/>
        <w:jc w:val="both"/>
      </w:pPr>
      <w:r>
        <w:t xml:space="preserve">The </w:t>
      </w:r>
      <w:r w:rsidR="00F31003">
        <w:t>Lion</w:t>
      </w:r>
      <w:r w:rsidR="00825231">
        <w:t xml:space="preserve"> </w:t>
      </w:r>
      <w:r>
        <w:t xml:space="preserve">Scholars designation is used by UAFS to identify students who are “conditionally” admitted to the UAFS. These students are on the </w:t>
      </w:r>
      <w:r w:rsidR="00825231">
        <w:t>“</w:t>
      </w:r>
      <w:r>
        <w:t>bubble</w:t>
      </w:r>
      <w:r w:rsidR="00825231">
        <w:t>”</w:t>
      </w:r>
      <w:r>
        <w:t xml:space="preserve"> of our admission criteria.</w:t>
      </w:r>
      <w:r w:rsidR="00C548B3">
        <w:t xml:space="preserve"> </w:t>
      </w:r>
      <w:r w:rsidR="000103D3">
        <w:t>These students have</w:t>
      </w:r>
      <w:r w:rsidR="00C371D9">
        <w:t xml:space="preserve"> an </w:t>
      </w:r>
      <w:r w:rsidR="000103D3">
        <w:t>identified success team with a ROAR Advisor (first-year academic advisor), Academic Success Coach, and Financial Aid Advisor</w:t>
      </w:r>
      <w:r w:rsidR="00BA1F85">
        <w:t xml:space="preserve"> upon admission. This effort began with increased communication and the identified success team</w:t>
      </w:r>
      <w:r w:rsidR="008624E3">
        <w:t>.</w:t>
      </w:r>
      <w:r w:rsidR="00BA1F85">
        <w:t xml:space="preserve"> </w:t>
      </w:r>
      <w:r w:rsidR="008624E3">
        <w:t>O</w:t>
      </w:r>
      <w:r w:rsidR="00BA1F85">
        <w:t xml:space="preserve">ver the length of the initiative, we added designated classes of traditional first-year courses for Lion Scholars. We have added similar courses throughout the initiative. Consistently we have modified communication after each </w:t>
      </w:r>
      <w:r w:rsidR="00DF2090">
        <w:t>semester and</w:t>
      </w:r>
      <w:r w:rsidR="00BA1F85">
        <w:t xml:space="preserve"> reflected on curricular modifications. </w:t>
      </w:r>
      <w:r w:rsidR="00BA1F85" w:rsidRPr="00BA1F85">
        <w:t>What we found was an increase persistence to spring and retention to fall for these students</w:t>
      </w:r>
      <w:del w:id="4" w:author="Jennifer Holland" w:date="2024-05-21T17:15:00Z">
        <w:r w:rsidR="00BA1F85" w:rsidRPr="00BA1F85" w:rsidDel="00DF3699">
          <w:delText>,</w:delText>
        </w:r>
      </w:del>
      <w:r w:rsidR="00BA1F85" w:rsidRPr="00BA1F85">
        <w:t xml:space="preserve"> and a higher than historical average first semester GPA.</w:t>
      </w:r>
    </w:p>
    <w:p w14:paraId="204E67B0" w14:textId="13B7560B" w:rsidR="006B61EB" w:rsidRPr="00320D64" w:rsidRDefault="00320D64" w:rsidP="008624E3">
      <w:pPr>
        <w:pStyle w:val="Formbodyparagraph"/>
        <w:rPr>
          <w:b/>
          <w:bCs/>
        </w:rPr>
      </w:pPr>
      <w:r>
        <w:tab/>
      </w:r>
      <w:r w:rsidRPr="00320D64">
        <w:rPr>
          <w:b/>
          <w:bCs/>
        </w:rPr>
        <w:t>FIRST YEAR EXPERIENCE</w:t>
      </w:r>
    </w:p>
    <w:p w14:paraId="5C229A0D" w14:textId="48D011F2" w:rsidR="001A7EE1" w:rsidRPr="001A7EE1" w:rsidRDefault="00C548B3" w:rsidP="00306154">
      <w:pPr>
        <w:pStyle w:val="Formbodyparagraph"/>
        <w:spacing w:after="0"/>
        <w:ind w:left="720"/>
        <w:jc w:val="both"/>
        <w:outlineLvl w:val="0"/>
      </w:pPr>
      <w:r>
        <w:t xml:space="preserve">The next population identified was first year students. UAFS does not currently have a “first year experience” program or course for all students. </w:t>
      </w:r>
      <w:r w:rsidR="001A7EE1">
        <w:t xml:space="preserve"> In discussing what a first-year experience might look like on our campus, we found and followed the following guidance: </w:t>
      </w:r>
      <w:r w:rsidR="001A7EE1" w:rsidRPr="001A7EE1">
        <w:t>“</w:t>
      </w:r>
      <w:r w:rsidR="00306154">
        <w:t>[t]</w:t>
      </w:r>
      <w:r w:rsidR="001A7EE1" w:rsidRPr="001A7EE1">
        <w:t xml:space="preserve">he first-year experience is not a single program or initiative, but rather an intentional combination of academic and co-curricular efforts within and across postsecondary institutions.” </w:t>
      </w:r>
      <w:r w:rsidR="001A7EE1" w:rsidRPr="001A7EE1">
        <w:rPr>
          <w:i/>
          <w:iCs/>
        </w:rPr>
        <w:t>(Koch &amp; Gardner, 2006)</w:t>
      </w:r>
      <w:r w:rsidR="001A7EE1" w:rsidRPr="001A7EE1">
        <w:t> </w:t>
      </w:r>
    </w:p>
    <w:p w14:paraId="3238BCEB" w14:textId="714D553E" w:rsidR="001A7EE1" w:rsidRPr="001A7EE1" w:rsidRDefault="001A7EE1" w:rsidP="00306154">
      <w:pPr>
        <w:pStyle w:val="Formbodyparagraph"/>
        <w:spacing w:after="0"/>
        <w:ind w:left="720"/>
        <w:outlineLvl w:val="0"/>
      </w:pPr>
      <w:r>
        <w:t>After our study, we were able to recommend the following four actions on our campus:</w:t>
      </w:r>
    </w:p>
    <w:p w14:paraId="45B44C47" w14:textId="21B85187" w:rsidR="001A7EE1" w:rsidRPr="001A7EE1" w:rsidRDefault="001A7EE1" w:rsidP="00306154">
      <w:pPr>
        <w:pStyle w:val="Formbodyparagraph"/>
        <w:spacing w:after="0"/>
        <w:ind w:left="720"/>
        <w:outlineLvl w:val="0"/>
      </w:pPr>
      <w:r w:rsidRPr="001A7EE1">
        <w:t>1.</w:t>
      </w:r>
      <w:r w:rsidRPr="001A7EE1">
        <w:t> </w:t>
      </w:r>
      <w:r w:rsidRPr="001A7EE1">
        <w:t> </w:t>
      </w:r>
      <w:r w:rsidRPr="001A7EE1">
        <w:t>Formation of a Committee for Oversight of FYE </w:t>
      </w:r>
    </w:p>
    <w:p w14:paraId="30DF0F85" w14:textId="77777777" w:rsidR="001A7EE1" w:rsidRPr="001A7EE1" w:rsidRDefault="001A7EE1" w:rsidP="00306154">
      <w:pPr>
        <w:pStyle w:val="Formbodyparagraph"/>
        <w:spacing w:after="0"/>
        <w:ind w:left="720"/>
        <w:outlineLvl w:val="0"/>
      </w:pPr>
      <w:r w:rsidRPr="001A7EE1">
        <w:t>2.</w:t>
      </w:r>
      <w:r w:rsidRPr="001A7EE1">
        <w:t> </w:t>
      </w:r>
      <w:r w:rsidRPr="001A7EE1">
        <w:t> </w:t>
      </w:r>
      <w:r w:rsidRPr="001A7EE1">
        <w:t>Develop a Coordinated Framework for the First Year Experience </w:t>
      </w:r>
    </w:p>
    <w:p w14:paraId="78631EFB" w14:textId="77777777" w:rsidR="001A7EE1" w:rsidRPr="001A7EE1" w:rsidRDefault="001A7EE1" w:rsidP="00306154">
      <w:pPr>
        <w:pStyle w:val="Formbodyparagraph"/>
        <w:spacing w:after="0"/>
        <w:ind w:left="720"/>
        <w:outlineLvl w:val="0"/>
      </w:pPr>
      <w:r w:rsidRPr="001A7EE1">
        <w:t>3.</w:t>
      </w:r>
      <w:r w:rsidRPr="001A7EE1">
        <w:t> </w:t>
      </w:r>
      <w:r w:rsidRPr="001A7EE1">
        <w:t> </w:t>
      </w:r>
      <w:r w:rsidRPr="001A7EE1">
        <w:t>Implement a first Year Seminar Course in each degree program </w:t>
      </w:r>
    </w:p>
    <w:p w14:paraId="367CDAF6" w14:textId="56AC263C" w:rsidR="001A7EE1" w:rsidRDefault="001A7EE1" w:rsidP="00306154">
      <w:pPr>
        <w:pStyle w:val="Formbodyparagraph"/>
        <w:spacing w:after="0"/>
        <w:ind w:left="720"/>
        <w:outlineLvl w:val="0"/>
      </w:pPr>
      <w:r w:rsidRPr="001A7EE1">
        <w:t>4.</w:t>
      </w:r>
      <w:r w:rsidRPr="001A7EE1">
        <w:t> </w:t>
      </w:r>
      <w:r w:rsidRPr="001A7EE1">
        <w:t> </w:t>
      </w:r>
      <w:r w:rsidRPr="001A7EE1">
        <w:t>Enhance Faculty Development Opportunities as it relates to serving first-year students</w:t>
      </w:r>
      <w:r>
        <w:t>.</w:t>
      </w:r>
    </w:p>
    <w:p w14:paraId="7C7E8316" w14:textId="77777777" w:rsidR="00BA1F85" w:rsidRPr="001A7EE1" w:rsidRDefault="00BA1F85" w:rsidP="00306154">
      <w:pPr>
        <w:pStyle w:val="Formbodyparagraph"/>
        <w:spacing w:after="0"/>
        <w:ind w:left="720"/>
        <w:outlineLvl w:val="0"/>
      </w:pPr>
    </w:p>
    <w:p w14:paraId="25773D8F" w14:textId="09FC741C" w:rsidR="00320D64" w:rsidRPr="00320D64" w:rsidRDefault="00320D64" w:rsidP="00306154">
      <w:pPr>
        <w:pStyle w:val="Formbodyparagraph"/>
        <w:spacing w:after="0"/>
        <w:ind w:left="720"/>
        <w:rPr>
          <w:b/>
          <w:bCs/>
        </w:rPr>
      </w:pPr>
      <w:r w:rsidRPr="00320D64">
        <w:rPr>
          <w:b/>
          <w:bCs/>
        </w:rPr>
        <w:t xml:space="preserve">ACADEMIC STANDING </w:t>
      </w:r>
    </w:p>
    <w:p w14:paraId="38AEA521" w14:textId="77777777" w:rsidR="00306154" w:rsidRDefault="00306154" w:rsidP="00306154">
      <w:pPr>
        <w:pStyle w:val="Formbodyparagraph"/>
        <w:spacing w:after="0"/>
        <w:ind w:left="720"/>
        <w:jc w:val="both"/>
      </w:pPr>
    </w:p>
    <w:p w14:paraId="6A00C047" w14:textId="6231D6E4" w:rsidR="00C548B3" w:rsidRDefault="00C548B3" w:rsidP="00306154">
      <w:pPr>
        <w:pStyle w:val="Formbodyparagraph"/>
        <w:spacing w:after="0"/>
        <w:ind w:left="720"/>
        <w:jc w:val="both"/>
      </w:pPr>
      <w:r>
        <w:t>A large amount of work on this project focused on supporting students who were on academic probation</w:t>
      </w:r>
      <w:r w:rsidR="00C371D9">
        <w:t xml:space="preserve"> and suspension</w:t>
      </w:r>
      <w:r>
        <w:t xml:space="preserve"> </w:t>
      </w:r>
      <w:r w:rsidR="001A7EE1">
        <w:t>and</w:t>
      </w:r>
      <w:r>
        <w:t xml:space="preserve"> adding </w:t>
      </w:r>
      <w:r w:rsidR="009369E0">
        <w:t>interventions</w:t>
      </w:r>
      <w:r>
        <w:t xml:space="preserve"> for students who did not yet meet the standard for academic probation</w:t>
      </w:r>
      <w:r w:rsidR="00C371D9">
        <w:t xml:space="preserve">, </w:t>
      </w:r>
      <w:r>
        <w:t xml:space="preserve">but who were meeting key metrics that showed they were trending in this direction. </w:t>
      </w:r>
      <w:r w:rsidR="009369E0">
        <w:t xml:space="preserve">What we learned was that it was necessary to restructure our academic standing policies, rethink how we communicated with students in this group, and add additional supports for both </w:t>
      </w:r>
      <w:r w:rsidR="009369E0">
        <w:lastRenderedPageBreak/>
        <w:t xml:space="preserve">students who were struggling and those already in “poor” academic standing. </w:t>
      </w:r>
      <w:r w:rsidR="00BA1F85">
        <w:t xml:space="preserve">We were able to modify our academic standing policy and recommend many additional changes to academic standing. </w:t>
      </w:r>
    </w:p>
    <w:p w14:paraId="7BCDF0C4" w14:textId="77777777" w:rsidR="009369E0" w:rsidRDefault="009369E0" w:rsidP="00306154">
      <w:pPr>
        <w:pStyle w:val="Formbodyparagraph"/>
        <w:ind w:left="720"/>
      </w:pPr>
    </w:p>
    <w:p w14:paraId="549B5F9A" w14:textId="70ADD41B" w:rsidR="009369E0" w:rsidRPr="00F71EA9" w:rsidRDefault="009369E0" w:rsidP="00C548B3">
      <w:pPr>
        <w:pStyle w:val="Formbodyparagraph"/>
        <w:sectPr w:rsidR="009369E0" w:rsidRPr="00F71EA9" w:rsidSect="00D85563">
          <w:type w:val="continuous"/>
          <w:pgSz w:w="12240" w:h="15840"/>
          <w:pgMar w:top="720" w:right="1008" w:bottom="1440" w:left="1008" w:header="720" w:footer="720" w:gutter="0"/>
          <w:cols w:space="720"/>
          <w:formProt w:val="0"/>
          <w:docGrid w:linePitch="360"/>
        </w:sectPr>
      </w:pPr>
    </w:p>
    <w:p w14:paraId="67AF7162" w14:textId="77777777" w:rsidR="000D3CF7" w:rsidRPr="00E432C1" w:rsidRDefault="000D3CF7" w:rsidP="00B3030E">
      <w:pPr>
        <w:pStyle w:val="Heading3"/>
      </w:pPr>
      <w:r>
        <w:br/>
      </w:r>
      <w:r w:rsidRPr="00E432C1">
        <w:t xml:space="preserve">Scope and Impact of the Initiative </w:t>
      </w:r>
    </w:p>
    <w:p w14:paraId="509D9FA8" w14:textId="77777777" w:rsidR="000D3CF7" w:rsidRDefault="000D3CF7" w:rsidP="000D3CF7">
      <w:pPr>
        <w:pStyle w:val="Formquestion"/>
        <w:numPr>
          <w:ilvl w:val="0"/>
          <w:numId w:val="2"/>
        </w:numPr>
      </w:pPr>
      <w:r w:rsidRPr="00E432C1">
        <w:t>Explain in more detail what was accomplished in the Quality Initiative in relation to its purposes and goals. (If applicable, explain the initiative’s hypotheses and findings.)</w:t>
      </w:r>
    </w:p>
    <w:p w14:paraId="4A02CED1"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68C4F925" w14:textId="210DA6AF" w:rsidR="000D3CF7" w:rsidRPr="00306154" w:rsidRDefault="00F31003" w:rsidP="000D3CF7">
      <w:pPr>
        <w:pStyle w:val="Formbodyparagraph"/>
        <w:ind w:left="720"/>
        <w:rPr>
          <w:b/>
          <w:bCs/>
        </w:rPr>
      </w:pPr>
      <w:r>
        <w:rPr>
          <w:b/>
          <w:bCs/>
        </w:rPr>
        <w:t>LION</w:t>
      </w:r>
      <w:r w:rsidR="00306154" w:rsidRPr="00306154">
        <w:rPr>
          <w:b/>
          <w:bCs/>
        </w:rPr>
        <w:t xml:space="preserve"> SCHOLARS</w:t>
      </w:r>
    </w:p>
    <w:p w14:paraId="0960A5CC" w14:textId="23C055A7" w:rsidR="00306154" w:rsidRDefault="009369E0" w:rsidP="00306154">
      <w:pPr>
        <w:pStyle w:val="Formbodyparagraph"/>
        <w:spacing w:after="0"/>
        <w:ind w:left="720"/>
      </w:pPr>
      <w:r>
        <w:t xml:space="preserve">In our </w:t>
      </w:r>
      <w:r w:rsidR="00F31003">
        <w:t>Lion</w:t>
      </w:r>
      <w:r>
        <w:t xml:space="preserve"> Scholars population, our goals were </w:t>
      </w:r>
      <w:r w:rsidR="008A1208">
        <w:t>as follows</w:t>
      </w:r>
      <w:r>
        <w:t>:</w:t>
      </w:r>
    </w:p>
    <w:p w14:paraId="4AE00867" w14:textId="153F44BE" w:rsidR="008A1208" w:rsidRDefault="008A1208" w:rsidP="007A2DAE">
      <w:pPr>
        <w:pStyle w:val="Formbodyparagraph"/>
        <w:numPr>
          <w:ilvl w:val="0"/>
          <w:numId w:val="3"/>
        </w:numPr>
        <w:spacing w:after="0"/>
      </w:pPr>
      <w:r>
        <w:t>I</w:t>
      </w:r>
      <w:r w:rsidR="009369E0" w:rsidRPr="009369E0">
        <w:t xml:space="preserve">ncrease persistence of Lion </w:t>
      </w:r>
      <w:r w:rsidR="00966630" w:rsidRPr="009369E0">
        <w:t>Scholars</w:t>
      </w:r>
      <w:r w:rsidR="009369E0" w:rsidRPr="009369E0">
        <w:t xml:space="preserve"> as </w:t>
      </w:r>
      <w:r w:rsidR="00966630" w:rsidRPr="009369E0">
        <w:t>measured</w:t>
      </w:r>
      <w:r w:rsidR="009369E0" w:rsidRPr="009369E0">
        <w:t xml:space="preserve"> in fall to spring, fall to second fall retention and fall to third fall persistence.</w:t>
      </w:r>
    </w:p>
    <w:p w14:paraId="3CAD80BD" w14:textId="5D63BCDE" w:rsidR="008A1208" w:rsidRDefault="009369E0" w:rsidP="007A2DAE">
      <w:pPr>
        <w:pStyle w:val="Formbodyparagraph"/>
        <w:numPr>
          <w:ilvl w:val="0"/>
          <w:numId w:val="3"/>
        </w:numPr>
        <w:spacing w:after="0"/>
      </w:pPr>
      <w:r w:rsidRPr="009369E0">
        <w:t xml:space="preserve">Increase the percentage of </w:t>
      </w:r>
      <w:r w:rsidR="00966630" w:rsidRPr="009369E0">
        <w:t>Lion</w:t>
      </w:r>
      <w:r w:rsidRPr="009369E0">
        <w:t xml:space="preserve"> Scholars who feel connected to the university and supported because of participation in Lion Scholars</w:t>
      </w:r>
      <w:r w:rsidR="008A1208">
        <w:t>.</w:t>
      </w:r>
    </w:p>
    <w:p w14:paraId="20DF8C4C" w14:textId="03F38235" w:rsidR="009369E0" w:rsidRDefault="00966630" w:rsidP="008A1208">
      <w:pPr>
        <w:pStyle w:val="Formbodyparagraph"/>
        <w:numPr>
          <w:ilvl w:val="0"/>
          <w:numId w:val="3"/>
        </w:numPr>
        <w:spacing w:after="0"/>
      </w:pPr>
      <w:r w:rsidRPr="009369E0">
        <w:t>Evaluate</w:t>
      </w:r>
      <w:r w:rsidR="009369E0" w:rsidRPr="009369E0">
        <w:t xml:space="preserve"> the Lion scholar success against key metrics each semester as to be responsive in making needed changes.</w:t>
      </w:r>
    </w:p>
    <w:p w14:paraId="3B15FEED" w14:textId="182E4AAC" w:rsidR="009369E0" w:rsidRDefault="009369E0" w:rsidP="008A1208">
      <w:pPr>
        <w:pStyle w:val="Formbodyparagraph"/>
        <w:spacing w:after="0"/>
        <w:ind w:left="720"/>
      </w:pPr>
    </w:p>
    <w:p w14:paraId="527FF6C0" w14:textId="77777777" w:rsidR="00C371D9" w:rsidRDefault="007A2DAE" w:rsidP="00C371D9">
      <w:pPr>
        <w:pStyle w:val="Formbodyparagraph"/>
        <w:spacing w:after="0"/>
        <w:ind w:left="720"/>
        <w:jc w:val="both"/>
      </w:pPr>
      <w:r w:rsidRPr="007A2DAE">
        <w:t>In the Spring 2020 semester, the university changed its admission criteria for students who would be admitted for Fall 2021. As an institution, we decided to identify a population of students who were most at risk, based on admissions criteria, recognizing that these students would need additional supports and resources to be successful. The new admissions criteria created three populations of students – automatically admitted, automatically denied, and a third population of conditionally admitted students. These conditionally admitted students make up the population we now call Lion Scholars</w:t>
      </w:r>
    </w:p>
    <w:p w14:paraId="6E76EC99" w14:textId="77777777" w:rsidR="00C371D9" w:rsidRDefault="00C371D9" w:rsidP="00C371D9">
      <w:pPr>
        <w:pStyle w:val="Formbodyparagraph"/>
        <w:spacing w:after="0"/>
        <w:ind w:left="720"/>
        <w:jc w:val="both"/>
      </w:pPr>
    </w:p>
    <w:p w14:paraId="06875250" w14:textId="1229F3B4" w:rsidR="007A2DAE" w:rsidRPr="007A2DAE" w:rsidRDefault="007A2DAE" w:rsidP="00C371D9">
      <w:pPr>
        <w:pStyle w:val="Formbodyparagraph"/>
        <w:spacing w:after="0"/>
        <w:ind w:left="720"/>
        <w:jc w:val="both"/>
      </w:pPr>
      <w:r w:rsidRPr="007A2DAE">
        <w:t xml:space="preserve">This is the criteria for Lion Scholars admission: </w:t>
      </w:r>
    </w:p>
    <w:p w14:paraId="106D6EED" w14:textId="77777777" w:rsidR="007A2DAE" w:rsidRPr="007A2DAE" w:rsidRDefault="007A2DAE" w:rsidP="007A2DAE">
      <w:pPr>
        <w:pStyle w:val="Formbodyparagraph"/>
        <w:numPr>
          <w:ilvl w:val="0"/>
          <w:numId w:val="12"/>
        </w:numPr>
        <w:spacing w:after="0"/>
        <w:jc w:val="both"/>
      </w:pPr>
      <w:r w:rsidRPr="007A2DAE">
        <w:t xml:space="preserve">Composite ACT score of 15-18, with developmental minimum in each section (13 Math, 15 Reading, 15 Writing) or ACCUPLACER equivalent; and </w:t>
      </w:r>
    </w:p>
    <w:p w14:paraId="514545D9" w14:textId="77777777" w:rsidR="007A2DAE" w:rsidRPr="007A2DAE" w:rsidRDefault="007A2DAE" w:rsidP="007A2DAE">
      <w:pPr>
        <w:pStyle w:val="Formbodyparagraph"/>
        <w:numPr>
          <w:ilvl w:val="0"/>
          <w:numId w:val="12"/>
        </w:numPr>
        <w:spacing w:after="0"/>
        <w:jc w:val="both"/>
      </w:pPr>
      <w:r w:rsidRPr="007A2DAE">
        <w:t xml:space="preserve">Cumulative high school GPA of 2.25 to 3.0 </w:t>
      </w:r>
    </w:p>
    <w:p w14:paraId="6995882C" w14:textId="77777777" w:rsidR="007A2DAE" w:rsidRPr="007A2DAE" w:rsidRDefault="007A2DAE" w:rsidP="007A2DAE">
      <w:pPr>
        <w:pStyle w:val="Formbodyparagraph"/>
        <w:spacing w:after="0"/>
        <w:ind w:left="720"/>
        <w:jc w:val="both"/>
      </w:pPr>
    </w:p>
    <w:p w14:paraId="2895E0DE" w14:textId="111AD36D" w:rsidR="007A2DAE" w:rsidRPr="007A2DAE" w:rsidRDefault="007A2DAE" w:rsidP="007A2DAE">
      <w:pPr>
        <w:pStyle w:val="Formbodyparagraph"/>
        <w:spacing w:after="0"/>
        <w:ind w:left="720"/>
        <w:jc w:val="both"/>
      </w:pPr>
      <w:r w:rsidRPr="007A2DAE">
        <w:t xml:space="preserve">Initially, as the program began in Fall 2021, students were identified, sent a welcome letter introducing them to the Lion Scholars program, and given a Student Success Team, including a ROAR First-Year academic advisor, an academic coach, and a financial aid advisor. During their fall advising appointment, students were also provided a copy of Clifton Strengths for Students book and access code. They were invited to a welcome meeting, where they were told about the program, introduced to campus resources, and met with their success team member. Throughout the fall semester, each success team member invited participants to one-on one meetings, including coaching, advising, career coaching, and financial aid assistance. All interactions were optional, </w:t>
      </w:r>
      <w:r w:rsidR="00825231" w:rsidRPr="007A2DAE">
        <w:t>except for</w:t>
      </w:r>
      <w:r w:rsidRPr="007A2DAE">
        <w:t xml:space="preserve"> academic advising, which is required for registration to subsequent terms. The Director of the ROAR </w:t>
      </w:r>
      <w:r w:rsidR="00825231" w:rsidRPr="007A2DAE">
        <w:t>First Year</w:t>
      </w:r>
      <w:r w:rsidRPr="007A2DAE">
        <w:t xml:space="preserve"> Advising Center reviewed alerts submitted for Lion Scholars and created and assigned cases for follow up, using a higher level of concern for this population of </w:t>
      </w:r>
      <w:r w:rsidR="00825231" w:rsidRPr="007A2DAE">
        <w:t>at-risk</w:t>
      </w:r>
      <w:r w:rsidRPr="007A2DAE">
        <w:t xml:space="preserve"> students. </w:t>
      </w:r>
    </w:p>
    <w:p w14:paraId="18E0792C" w14:textId="77777777" w:rsidR="007A2DAE" w:rsidRPr="007A2DAE" w:rsidRDefault="007A2DAE" w:rsidP="007A2DAE">
      <w:pPr>
        <w:pStyle w:val="Formbodyparagraph"/>
        <w:spacing w:after="0"/>
        <w:ind w:left="720"/>
        <w:jc w:val="both"/>
      </w:pPr>
    </w:p>
    <w:p w14:paraId="6999107C" w14:textId="6C6CD8DC" w:rsidR="007A2DAE" w:rsidRPr="007A2DAE" w:rsidRDefault="007A2DAE" w:rsidP="00BD2C1C">
      <w:pPr>
        <w:pStyle w:val="Formbodyparagraph"/>
        <w:spacing w:after="0"/>
        <w:ind w:left="720"/>
        <w:jc w:val="both"/>
      </w:pPr>
      <w:r w:rsidRPr="007A2DAE">
        <w:t xml:space="preserve">Since we knew this was a program that we wanted to evaluate and improve, we included it in our Quality Initiative. A defined committee, which includes representatives from Admissions, Financial Aid, ROAR First Year Advising Center, Career Services and Student Success and Retention, continues to meet and evaluate the program.  We have made a practice of conducting a comprehensive review of the program to implement communication, curricular and programmatic changes, and establishing a better focus on the students’ first year in college. </w:t>
      </w:r>
    </w:p>
    <w:p w14:paraId="06116149" w14:textId="77777777" w:rsidR="008A1208" w:rsidRPr="009369E0" w:rsidRDefault="008A1208" w:rsidP="007A2DAE">
      <w:pPr>
        <w:pStyle w:val="Formbodyparagraph"/>
        <w:spacing w:after="0"/>
      </w:pPr>
    </w:p>
    <w:p w14:paraId="713CE3B8" w14:textId="13C55F01" w:rsidR="000D3CF7" w:rsidRPr="004B58E3" w:rsidRDefault="004B58E3" w:rsidP="000D3CF7">
      <w:pPr>
        <w:pStyle w:val="Formbodyparagraph"/>
        <w:ind w:left="720"/>
        <w:rPr>
          <w:b/>
          <w:bCs/>
        </w:rPr>
      </w:pPr>
      <w:r w:rsidRPr="004B58E3">
        <w:rPr>
          <w:b/>
          <w:bCs/>
        </w:rPr>
        <w:t>FIRST YEAR EXPERIENCE</w:t>
      </w:r>
    </w:p>
    <w:p w14:paraId="009E4A54" w14:textId="15DA74E5" w:rsidR="009369E0" w:rsidRPr="009369E0" w:rsidRDefault="009369E0" w:rsidP="00BA59D2">
      <w:pPr>
        <w:pStyle w:val="Formbodyparagraph"/>
        <w:spacing w:after="0"/>
        <w:ind w:left="720"/>
        <w:jc w:val="both"/>
      </w:pPr>
      <w:r>
        <w:t>In our First Year Experience part of the quality initiative project, our goals were to:</w:t>
      </w:r>
      <w:r>
        <w:tab/>
      </w:r>
    </w:p>
    <w:p w14:paraId="24F3698E" w14:textId="77777777" w:rsidR="00BA59D2" w:rsidRDefault="009369E0" w:rsidP="00BA59D2">
      <w:pPr>
        <w:pStyle w:val="Formbodyparagraph"/>
        <w:numPr>
          <w:ilvl w:val="0"/>
          <w:numId w:val="4"/>
        </w:numPr>
        <w:spacing w:after="0"/>
        <w:jc w:val="both"/>
      </w:pPr>
      <w:r w:rsidRPr="009369E0">
        <w:t xml:space="preserve">Determine what fits our campus best. There is no one size fits all approach. Every </w:t>
      </w:r>
      <w:r w:rsidR="00966630" w:rsidRPr="009369E0">
        <w:t>campus</w:t>
      </w:r>
      <w:r w:rsidRPr="009369E0">
        <w:t xml:space="preserve"> doing something unique and different.</w:t>
      </w:r>
    </w:p>
    <w:p w14:paraId="3DA6C8E9" w14:textId="3874CD2F" w:rsidR="00BA59D2" w:rsidRDefault="009369E0" w:rsidP="00BA59D2">
      <w:pPr>
        <w:pStyle w:val="Formbodyparagraph"/>
        <w:numPr>
          <w:ilvl w:val="0"/>
          <w:numId w:val="4"/>
        </w:numPr>
        <w:spacing w:after="0"/>
        <w:jc w:val="both"/>
      </w:pPr>
      <w:r w:rsidRPr="009369E0">
        <w:t xml:space="preserve">Evaluate the place and scope of a FYE course. The </w:t>
      </w:r>
      <w:r w:rsidR="00825231" w:rsidRPr="009369E0">
        <w:t>first-year</w:t>
      </w:r>
      <w:r w:rsidRPr="009369E0">
        <w:t xml:space="preserve"> seminar course is only one </w:t>
      </w:r>
      <w:r w:rsidR="00966630" w:rsidRPr="009369E0">
        <w:t>part of</w:t>
      </w:r>
      <w:r w:rsidRPr="009369E0">
        <w:t xml:space="preserve"> a </w:t>
      </w:r>
      <w:r w:rsidR="00825231" w:rsidRPr="009369E0">
        <w:t>first-year</w:t>
      </w:r>
      <w:r w:rsidRPr="009369E0">
        <w:t xml:space="preserve"> experience; there are so many conversations surrounding building a true </w:t>
      </w:r>
      <w:r w:rsidR="00966630" w:rsidRPr="009369E0">
        <w:t>first</w:t>
      </w:r>
      <w:r w:rsidR="00966630">
        <w:t>-</w:t>
      </w:r>
      <w:r w:rsidR="00966630" w:rsidRPr="009369E0">
        <w:t>year</w:t>
      </w:r>
      <w:r w:rsidRPr="009369E0">
        <w:t xml:space="preserve"> experience, many of those involve what happens in the curriculum in first-</w:t>
      </w:r>
      <w:r w:rsidR="00966630" w:rsidRPr="009369E0">
        <w:t>year courses</w:t>
      </w:r>
      <w:r w:rsidRPr="009369E0">
        <w:t>, as well as gatekeeper courses during students’ first year.</w:t>
      </w:r>
    </w:p>
    <w:p w14:paraId="161199E9" w14:textId="1C033982" w:rsidR="00BA59D2" w:rsidRDefault="009369E0" w:rsidP="00BA59D2">
      <w:pPr>
        <w:pStyle w:val="Formbodyparagraph"/>
        <w:numPr>
          <w:ilvl w:val="0"/>
          <w:numId w:val="4"/>
        </w:numPr>
        <w:spacing w:after="0"/>
        <w:jc w:val="both"/>
      </w:pPr>
      <w:r w:rsidRPr="009369E0">
        <w:t xml:space="preserve">Enroll the campus community for a campus-wide commitment. The </w:t>
      </w:r>
      <w:r w:rsidR="00825231" w:rsidRPr="009369E0">
        <w:t>first-year</w:t>
      </w:r>
      <w:r w:rsidRPr="009369E0">
        <w:t xml:space="preserve"> </w:t>
      </w:r>
      <w:r w:rsidR="00966630" w:rsidRPr="009369E0">
        <w:t>experience cannot</w:t>
      </w:r>
      <w:r w:rsidRPr="009369E0">
        <w:t xml:space="preserve"> be a project of Student Affairs or Enrollment Management; it </w:t>
      </w:r>
      <w:r w:rsidR="002B60FD" w:rsidRPr="009369E0">
        <w:t>must</w:t>
      </w:r>
      <w:r w:rsidRPr="009369E0">
        <w:t xml:space="preserve"> be a campus-wide commitment.</w:t>
      </w:r>
    </w:p>
    <w:p w14:paraId="656E8ADA" w14:textId="11B87170" w:rsidR="009369E0" w:rsidRDefault="009369E0" w:rsidP="00BA59D2">
      <w:pPr>
        <w:pStyle w:val="Formbodyparagraph"/>
        <w:numPr>
          <w:ilvl w:val="0"/>
          <w:numId w:val="4"/>
        </w:numPr>
        <w:spacing w:after="0"/>
        <w:jc w:val="both"/>
      </w:pPr>
      <w:r w:rsidRPr="009369E0">
        <w:t xml:space="preserve">Improve student success outcomes. A </w:t>
      </w:r>
      <w:r w:rsidR="00825231" w:rsidRPr="009369E0">
        <w:t>first-year</w:t>
      </w:r>
      <w:r w:rsidRPr="009369E0">
        <w:t xml:space="preserve"> experience is a high impact practice and, </w:t>
      </w:r>
      <w:r w:rsidR="00966630" w:rsidRPr="009369E0">
        <w:t>if done</w:t>
      </w:r>
      <w:r w:rsidRPr="009369E0">
        <w:t xml:space="preserve"> well, will improve student success outcomes.</w:t>
      </w:r>
    </w:p>
    <w:p w14:paraId="402E89FB" w14:textId="77777777" w:rsidR="00BA59D2" w:rsidRDefault="00BA59D2" w:rsidP="00BA59D2">
      <w:pPr>
        <w:pStyle w:val="Formbodyparagraph"/>
        <w:spacing w:after="0"/>
        <w:ind w:left="1080"/>
        <w:jc w:val="both"/>
      </w:pPr>
    </w:p>
    <w:p w14:paraId="2F2C24AB" w14:textId="42D06AF5" w:rsidR="00BA1F85" w:rsidRPr="009369E0" w:rsidRDefault="00BA59D2" w:rsidP="00BA59D2">
      <w:pPr>
        <w:pStyle w:val="Formbodyparagraph"/>
        <w:ind w:left="720"/>
        <w:jc w:val="both"/>
      </w:pPr>
      <w:r w:rsidRPr="00BA59D2">
        <w:t xml:space="preserve">For several years, UAFS has discussed a </w:t>
      </w:r>
      <w:r w:rsidR="00825231" w:rsidRPr="00BA59D2">
        <w:t>first-year</w:t>
      </w:r>
      <w:r w:rsidRPr="00BA59D2">
        <w:t xml:space="preserve"> seminar course. Different colleges have implemented courses, and others have spent time reviewing and discussing, but those conversations </w:t>
      </w:r>
      <w:r w:rsidR="00C371D9" w:rsidRPr="00BA59D2">
        <w:t>have not</w:t>
      </w:r>
      <w:r w:rsidRPr="00BA59D2">
        <w:t xml:space="preserve"> considered a campus-wide effort. To prioritize movement on this conversation, we added a review and recommendation regarding a First Year Experience to the quality initiative pr</w:t>
      </w:r>
      <w:r w:rsidR="00C371D9">
        <w:t>o</w:t>
      </w:r>
      <w:r w:rsidRPr="00BA59D2">
        <w:t>ject</w:t>
      </w:r>
      <w:r w:rsidR="00C371D9">
        <w:t>.</w:t>
      </w:r>
    </w:p>
    <w:p w14:paraId="3C710F67" w14:textId="1A85F2AC" w:rsidR="009369E0" w:rsidRDefault="00BA1F85" w:rsidP="00F31003">
      <w:pPr>
        <w:pStyle w:val="Formbodyparagraph"/>
        <w:spacing w:after="0"/>
        <w:ind w:left="720"/>
        <w:jc w:val="both"/>
      </w:pPr>
      <w:r w:rsidRPr="001A7EE1">
        <w:t>For students who may struggle navigating college procedures and expectations, a First Year Experience is even more important. Because of the population of students that we serve, including first generation, low-income, academically underprepared, non-traditional, transfer, returning, and commuting students, an established, coordinated First Year Experience is critical</w:t>
      </w:r>
      <w:r w:rsidRPr="00BA1F85">
        <w:t xml:space="preserve">. </w:t>
      </w:r>
      <w:r w:rsidRPr="001A7EE1">
        <w:t xml:space="preserve">It is important to acknowledge the population of students that UAFS serves – more than half are Pell eligible and over 50% are first-generation, from homes where neither parent earned a four-year degree. In addition, admission criteria allow for academically under-prepared students to enroll. In the past few semesters, the university launched a program for these students, Lion Scholars, to increase the persistence gap of what has been a statistically under-performing group. This population has increased, which indicates a larger population of students entering the university who will need additional support to matriculate. The university also offers associate degrees, in addition to </w:t>
      </w:r>
      <w:r w:rsidR="002B60FD" w:rsidRPr="001A7EE1">
        <w:t>bachelor’s and master’s</w:t>
      </w:r>
      <w:r w:rsidRPr="001A7EE1">
        <w:t xml:space="preserve"> degrees, and the retention of students seeking a two-year degree is often a greater challenge. </w:t>
      </w:r>
    </w:p>
    <w:p w14:paraId="7A0F6725" w14:textId="77777777" w:rsidR="004D13C2" w:rsidRDefault="004D13C2" w:rsidP="00F31003">
      <w:pPr>
        <w:pStyle w:val="Formbodyparagraph"/>
        <w:spacing w:after="0"/>
        <w:ind w:left="720"/>
        <w:jc w:val="both"/>
      </w:pPr>
    </w:p>
    <w:p w14:paraId="1020349A" w14:textId="74598A76" w:rsidR="00BA59D2" w:rsidRDefault="00BA59D2" w:rsidP="00F31003">
      <w:pPr>
        <w:pStyle w:val="Formbodyparagraph"/>
        <w:spacing w:after="0"/>
        <w:ind w:left="720"/>
        <w:jc w:val="both"/>
      </w:pPr>
      <w:r>
        <w:t>I</w:t>
      </w:r>
      <w:r w:rsidRPr="00BA59D2">
        <w:t>n Spring 2022, four staff members attended the 41</w:t>
      </w:r>
      <w:r w:rsidRPr="00BA59D2">
        <w:rPr>
          <w:vertAlign w:val="superscript"/>
        </w:rPr>
        <w:t>st</w:t>
      </w:r>
      <w:r w:rsidRPr="00BA59D2">
        <w:t xml:space="preserve"> Annual Conference on The First-Year Experience. It was a valuable time to review literature, hear about best practices and evaluate the myriad of ways a first-year experience can be offered on a campus. This was one over-arching takeaway:   </w:t>
      </w:r>
    </w:p>
    <w:p w14:paraId="3CB00BD5" w14:textId="77777777" w:rsidR="004D13C2" w:rsidRPr="00BA59D2" w:rsidRDefault="004D13C2" w:rsidP="00F31003">
      <w:pPr>
        <w:pStyle w:val="Formbodyparagraph"/>
        <w:spacing w:after="0"/>
        <w:ind w:left="720"/>
        <w:jc w:val="both"/>
      </w:pPr>
    </w:p>
    <w:p w14:paraId="3E8EA1FB" w14:textId="77777777" w:rsidR="00BA59D2" w:rsidRPr="00BA59D2" w:rsidRDefault="00BA59D2" w:rsidP="00F31003">
      <w:pPr>
        <w:pStyle w:val="Formbodyparagraph"/>
        <w:spacing w:after="0"/>
        <w:ind w:left="720"/>
        <w:jc w:val="both"/>
      </w:pPr>
      <w:r w:rsidRPr="00BA59D2">
        <w:rPr>
          <w:b/>
          <w:bCs/>
        </w:rPr>
        <w:t xml:space="preserve">“The first-year experience is not a single program or initiative, but rather an intentional combination of academic and co-curricular efforts within and across postsecondary institutions.” </w:t>
      </w:r>
      <w:r w:rsidRPr="00BA59D2">
        <w:rPr>
          <w:i/>
          <w:iCs/>
        </w:rPr>
        <w:t>(Koch &amp; Gardner, 2006)</w:t>
      </w:r>
      <w:r w:rsidRPr="00BA59D2">
        <w:t>  </w:t>
      </w:r>
    </w:p>
    <w:p w14:paraId="7039A92E" w14:textId="77777777" w:rsidR="004D13C2" w:rsidRDefault="004D13C2" w:rsidP="00F31003">
      <w:pPr>
        <w:pStyle w:val="Formbodyparagraph"/>
        <w:spacing w:after="0"/>
        <w:ind w:left="720"/>
        <w:jc w:val="both"/>
      </w:pPr>
    </w:p>
    <w:p w14:paraId="6B098472" w14:textId="40D99074" w:rsidR="00BA59D2" w:rsidRDefault="00BA59D2" w:rsidP="00F31003">
      <w:pPr>
        <w:pStyle w:val="Formbodyparagraph"/>
        <w:spacing w:after="0"/>
        <w:ind w:left="720"/>
        <w:jc w:val="both"/>
      </w:pPr>
      <w:r w:rsidRPr="00BA59D2">
        <w:t xml:space="preserve">Upon our return, this small working group continued to meet, </w:t>
      </w:r>
      <w:r w:rsidR="00C371D9" w:rsidRPr="00BA59D2">
        <w:t>review,</w:t>
      </w:r>
      <w:r w:rsidRPr="00BA59D2">
        <w:t xml:space="preserve"> and discuss possibilities, considering what might fit our campus best. We acknowledge that a </w:t>
      </w:r>
      <w:r w:rsidR="002B60FD" w:rsidRPr="00BA59D2">
        <w:t>first-year</w:t>
      </w:r>
      <w:r w:rsidRPr="00BA59D2">
        <w:t xml:space="preserve"> seminar course might be one piece, but we wanted to focus on a comprehensive, coordinated First Year Experience. In Summer 2023, a priority on creating a First Year Experience was supported in the university’s </w:t>
      </w:r>
      <w:r w:rsidR="002B60FD" w:rsidRPr="00BA59D2">
        <w:t>Five-Year</w:t>
      </w:r>
      <w:r w:rsidRPr="00BA59D2">
        <w:t xml:space="preserve"> Strategic Plan.</w:t>
      </w:r>
    </w:p>
    <w:p w14:paraId="00E8F035" w14:textId="23BED54C" w:rsidR="00BA59D2" w:rsidRPr="00BA59D2" w:rsidRDefault="00BA59D2" w:rsidP="00F31003">
      <w:pPr>
        <w:pStyle w:val="Formbodyparagraph"/>
        <w:spacing w:after="0"/>
        <w:ind w:left="720"/>
        <w:jc w:val="both"/>
      </w:pPr>
      <w:r w:rsidRPr="00BA59D2">
        <w:t>  </w:t>
      </w:r>
    </w:p>
    <w:p w14:paraId="0353C274" w14:textId="77777777" w:rsidR="00BA59D2" w:rsidRPr="00BA59D2" w:rsidRDefault="00BA59D2" w:rsidP="00F31003">
      <w:pPr>
        <w:pStyle w:val="Formbodyparagraph"/>
        <w:ind w:left="720"/>
        <w:jc w:val="both"/>
      </w:pPr>
      <w:r w:rsidRPr="00BA59D2">
        <w:t>Pillar 1:  Student Access, Engagement and Success </w:t>
      </w:r>
    </w:p>
    <w:p w14:paraId="3F577B2A" w14:textId="01329796" w:rsidR="00BA59D2" w:rsidRPr="00BA59D2" w:rsidRDefault="00BA59D2" w:rsidP="00F31003">
      <w:pPr>
        <w:pStyle w:val="Formbodyparagraph"/>
        <w:numPr>
          <w:ilvl w:val="0"/>
          <w:numId w:val="16"/>
        </w:numPr>
        <w:jc w:val="both"/>
      </w:pPr>
      <w:r w:rsidRPr="00BA59D2">
        <w:rPr>
          <w:b/>
          <w:bCs/>
        </w:rPr>
        <w:lastRenderedPageBreak/>
        <w:t>Strategy 3:</w:t>
      </w:r>
      <w:r w:rsidRPr="00BA59D2">
        <w:t xml:space="preserve"> Expand high-impact practices and student engagement initiatives across the institution to provide holistic support, connect students’ academic programs and career pathways, and increase retention and </w:t>
      </w:r>
      <w:r w:rsidR="002B60FD" w:rsidRPr="00BA59D2">
        <w:t>graduation.</w:t>
      </w:r>
      <w:r w:rsidRPr="00BA59D2">
        <w:t>  </w:t>
      </w:r>
    </w:p>
    <w:p w14:paraId="45C7C497" w14:textId="73625DF9" w:rsidR="00BA59D2" w:rsidRPr="00BA59D2" w:rsidRDefault="00BA59D2" w:rsidP="00F31003">
      <w:pPr>
        <w:pStyle w:val="Formbodyparagraph"/>
        <w:ind w:left="720"/>
        <w:jc w:val="both"/>
      </w:pPr>
      <w:r w:rsidRPr="00BA59D2">
        <w:t xml:space="preserve">In Fall 2023, the small group was </w:t>
      </w:r>
      <w:r w:rsidR="003262FD" w:rsidRPr="00BA59D2">
        <w:t>expanded,</w:t>
      </w:r>
      <w:r w:rsidRPr="00BA59D2">
        <w:t xml:space="preserve"> and the team began to write towards a white paper review and summary recommendation, which includes the </w:t>
      </w:r>
      <w:r w:rsidR="003262FD">
        <w:t xml:space="preserve">recommendations as set forth </w:t>
      </w:r>
      <w:r w:rsidR="002B60FD">
        <w:t>below.</w:t>
      </w:r>
    </w:p>
    <w:p w14:paraId="1BCDB5D1" w14:textId="0EF06F84" w:rsidR="00BA59D2" w:rsidRPr="00BA59D2" w:rsidRDefault="003262FD" w:rsidP="00F31003">
      <w:pPr>
        <w:pStyle w:val="Formbodyparagraph"/>
        <w:ind w:left="720"/>
        <w:jc w:val="both"/>
      </w:pPr>
      <w:r w:rsidRPr="00BA59D2">
        <w:rPr>
          <w:b/>
          <w:bCs/>
        </w:rPr>
        <w:t>R</w:t>
      </w:r>
      <w:r>
        <w:rPr>
          <w:b/>
          <w:bCs/>
        </w:rPr>
        <w:t>ecommendations:</w:t>
      </w:r>
      <w:r w:rsidR="00BA59D2" w:rsidRPr="00BA59D2">
        <w:t> </w:t>
      </w:r>
    </w:p>
    <w:p w14:paraId="3DC4C80D" w14:textId="3C166453" w:rsidR="00BA59D2" w:rsidRPr="00BA59D2" w:rsidRDefault="00BA59D2" w:rsidP="00F31003">
      <w:pPr>
        <w:pStyle w:val="Formbodyparagraph"/>
        <w:spacing w:after="0"/>
        <w:ind w:left="720"/>
        <w:jc w:val="both"/>
      </w:pPr>
      <w:r w:rsidRPr="00BA59D2">
        <w:t>1.</w:t>
      </w:r>
      <w:r w:rsidRPr="00BA59D2">
        <w:tab/>
        <w:t>Formation of a Committee to Oversee the UAF</w:t>
      </w:r>
      <w:r w:rsidR="00C5137B">
        <w:t>S</w:t>
      </w:r>
      <w:r w:rsidRPr="00BA59D2">
        <w:t xml:space="preserve"> Experience </w:t>
      </w:r>
    </w:p>
    <w:p w14:paraId="413B6C3F" w14:textId="77777777" w:rsidR="00BA59D2" w:rsidRPr="00BA59D2" w:rsidRDefault="00BA59D2" w:rsidP="00F31003">
      <w:pPr>
        <w:pStyle w:val="Formbodyparagraph"/>
        <w:spacing w:after="0"/>
        <w:ind w:left="720"/>
        <w:jc w:val="both"/>
      </w:pPr>
      <w:r w:rsidRPr="00BA59D2">
        <w:t>2.</w:t>
      </w:r>
      <w:r w:rsidRPr="00BA59D2">
        <w:tab/>
        <w:t>Develop a Coordinated Framework for the UAFS Experience  </w:t>
      </w:r>
    </w:p>
    <w:p w14:paraId="1FB47858" w14:textId="77777777" w:rsidR="00BA59D2" w:rsidRPr="00BA59D2" w:rsidRDefault="00BA59D2" w:rsidP="00F31003">
      <w:pPr>
        <w:pStyle w:val="Formbodyparagraph"/>
        <w:spacing w:after="0"/>
        <w:ind w:left="720"/>
        <w:jc w:val="both"/>
      </w:pPr>
      <w:r w:rsidRPr="00BA59D2">
        <w:t>3.</w:t>
      </w:r>
      <w:r w:rsidRPr="00BA59D2">
        <w:tab/>
        <w:t>Implement a First Year Seminar Course in each degree program  </w:t>
      </w:r>
    </w:p>
    <w:p w14:paraId="74003BE7" w14:textId="0FA5A7B7" w:rsidR="00BA59D2" w:rsidRDefault="00BA59D2" w:rsidP="00F31003">
      <w:pPr>
        <w:pStyle w:val="Formbodyparagraph"/>
        <w:spacing w:after="0"/>
        <w:ind w:left="720"/>
        <w:jc w:val="both"/>
      </w:pPr>
      <w:r w:rsidRPr="00BA59D2">
        <w:t>4.</w:t>
      </w:r>
      <w:r w:rsidRPr="00BA59D2">
        <w:tab/>
        <w:t>Enhance Faculty Development Opportunities as it Relates to Serving First-Year Students  </w:t>
      </w:r>
    </w:p>
    <w:p w14:paraId="1C1026CC" w14:textId="77777777" w:rsidR="00C5137B" w:rsidRPr="00BA59D2" w:rsidRDefault="00C5137B" w:rsidP="00F31003">
      <w:pPr>
        <w:pStyle w:val="Formbodyparagraph"/>
        <w:spacing w:after="0"/>
        <w:ind w:left="720"/>
        <w:jc w:val="both"/>
      </w:pPr>
    </w:p>
    <w:p w14:paraId="4807064D" w14:textId="44589D04" w:rsidR="00BA59D2" w:rsidRPr="00BA59D2" w:rsidRDefault="00BA59D2" w:rsidP="00F31003">
      <w:pPr>
        <w:pStyle w:val="Formbodyparagraph"/>
        <w:ind w:left="720"/>
        <w:jc w:val="both"/>
      </w:pPr>
      <w:r w:rsidRPr="00BA59D2">
        <w:rPr>
          <w:b/>
          <w:bCs/>
        </w:rPr>
        <w:t>Formation of a Committee to Oversee the UAF</w:t>
      </w:r>
      <w:r w:rsidR="00C5137B">
        <w:rPr>
          <w:b/>
          <w:bCs/>
        </w:rPr>
        <w:t>S</w:t>
      </w:r>
      <w:r w:rsidRPr="00BA59D2">
        <w:rPr>
          <w:b/>
          <w:bCs/>
        </w:rPr>
        <w:t xml:space="preserve"> Experience</w:t>
      </w:r>
      <w:r w:rsidRPr="00BA59D2">
        <w:t> </w:t>
      </w:r>
    </w:p>
    <w:p w14:paraId="4A27192A" w14:textId="393C0078" w:rsidR="00BA59D2" w:rsidRPr="00BA59D2" w:rsidRDefault="00BA59D2" w:rsidP="00F31003">
      <w:pPr>
        <w:pStyle w:val="Formbodyparagraph"/>
        <w:ind w:left="720"/>
        <w:jc w:val="both"/>
      </w:pPr>
      <w:r w:rsidRPr="00BA59D2">
        <w:t>The committee recommends naming a staff or faculty member as a project coordinator to drive these efforts, with the guidance of a multi-disciplinary team of faculty and staff members. This committee would be officially charged with creating the learning objectives, developing a course shell, planning and facilitating training for faculty, etc.  </w:t>
      </w:r>
    </w:p>
    <w:p w14:paraId="58FD32C1" w14:textId="77777777" w:rsidR="00BA59D2" w:rsidRPr="00BA59D2" w:rsidRDefault="00BA59D2" w:rsidP="00F31003">
      <w:pPr>
        <w:pStyle w:val="Formbodyparagraph"/>
        <w:ind w:left="720"/>
        <w:jc w:val="both"/>
      </w:pPr>
      <w:r w:rsidRPr="00BA59D2">
        <w:rPr>
          <w:b/>
          <w:bCs/>
        </w:rPr>
        <w:t>Develop a Coordinated Framework for the UAFS Experience</w:t>
      </w:r>
      <w:r w:rsidRPr="00BA59D2">
        <w:t>  </w:t>
      </w:r>
    </w:p>
    <w:p w14:paraId="0490EF6F" w14:textId="1861E34D" w:rsidR="00BA59D2" w:rsidRPr="00BA59D2" w:rsidRDefault="00BA59D2" w:rsidP="00F31003">
      <w:pPr>
        <w:pStyle w:val="Formbodyparagraph"/>
        <w:ind w:left="720"/>
        <w:jc w:val="both"/>
      </w:pPr>
      <w:r w:rsidRPr="00BA59D2">
        <w:t xml:space="preserve">The institution should adopt a coordinated set of experiences that create a First-Year Experience. These are activities and experiences that each student </w:t>
      </w:r>
      <w:r w:rsidR="00E82CB7" w:rsidRPr="00BA59D2">
        <w:t>can</w:t>
      </w:r>
      <w:r w:rsidRPr="00BA59D2">
        <w:t xml:space="preserve"> participate in during their first year as a student at UAFS. </w:t>
      </w:r>
    </w:p>
    <w:p w14:paraId="473E1638" w14:textId="06C50F48" w:rsidR="00BA59D2" w:rsidRPr="00BA59D2" w:rsidRDefault="00BA59D2" w:rsidP="00F31003">
      <w:pPr>
        <w:pStyle w:val="Formbodyparagraph"/>
        <w:ind w:left="720"/>
        <w:jc w:val="both"/>
      </w:pPr>
      <w:r w:rsidRPr="00BA59D2">
        <w:rPr>
          <w:b/>
          <w:bCs/>
        </w:rPr>
        <w:t xml:space="preserve">Implement a First Year Seminar Course in </w:t>
      </w:r>
      <w:r w:rsidR="00C5137B">
        <w:rPr>
          <w:b/>
          <w:bCs/>
        </w:rPr>
        <w:t>E</w:t>
      </w:r>
      <w:r w:rsidRPr="00BA59D2">
        <w:rPr>
          <w:b/>
          <w:bCs/>
        </w:rPr>
        <w:t xml:space="preserve">ach </w:t>
      </w:r>
      <w:r w:rsidR="00C5137B">
        <w:rPr>
          <w:b/>
          <w:bCs/>
        </w:rPr>
        <w:t>D</w:t>
      </w:r>
      <w:r w:rsidRPr="00BA59D2">
        <w:rPr>
          <w:b/>
          <w:bCs/>
        </w:rPr>
        <w:t xml:space="preserve">egree </w:t>
      </w:r>
      <w:r w:rsidR="00C5137B">
        <w:rPr>
          <w:b/>
          <w:bCs/>
        </w:rPr>
        <w:t>P</w:t>
      </w:r>
      <w:r w:rsidRPr="00BA59D2">
        <w:rPr>
          <w:b/>
          <w:bCs/>
        </w:rPr>
        <w:t>rogram</w:t>
      </w:r>
      <w:r w:rsidRPr="00BA59D2">
        <w:t>  </w:t>
      </w:r>
    </w:p>
    <w:p w14:paraId="477E59F2" w14:textId="09E2DBB4" w:rsidR="00BA59D2" w:rsidRDefault="00BA59D2" w:rsidP="00F31003">
      <w:pPr>
        <w:pStyle w:val="Formbodyparagraph"/>
        <w:spacing w:after="0"/>
        <w:ind w:left="720"/>
        <w:jc w:val="both"/>
      </w:pPr>
      <w:r w:rsidRPr="00BA59D2">
        <w:t xml:space="preserve">The committee’s recommendation is to replace an existing graduation requirement – Personal Finance Applications – with a one hour first year seminar course in each academic program. A program may keep and modify an existing course, as three of our departments have a </w:t>
      </w:r>
      <w:r w:rsidR="002B60FD" w:rsidRPr="00BA59D2">
        <w:t>first-year</w:t>
      </w:r>
      <w:r w:rsidRPr="00BA59D2">
        <w:t xml:space="preserve"> seminar type course, create a course unique to their department, or use a generic first year experience course that would be created by the campus and available to undecided majors as well. The course, regardless of the option chosen by the program, must include learning objectives to ensure all courses meet the expectations of the first-year experience. </w:t>
      </w:r>
    </w:p>
    <w:p w14:paraId="2ADDB2A1" w14:textId="77777777" w:rsidR="00C5137B" w:rsidRPr="00BA59D2" w:rsidRDefault="00C5137B" w:rsidP="00F31003">
      <w:pPr>
        <w:pStyle w:val="Formbodyparagraph"/>
        <w:spacing w:after="0"/>
        <w:ind w:left="720"/>
        <w:jc w:val="both"/>
      </w:pPr>
    </w:p>
    <w:p w14:paraId="554D7D51" w14:textId="032A6C05" w:rsidR="00BA59D2" w:rsidRPr="00BA59D2" w:rsidRDefault="00BA59D2" w:rsidP="00F31003">
      <w:pPr>
        <w:pStyle w:val="Formbodyparagraph"/>
        <w:ind w:left="720"/>
        <w:jc w:val="both"/>
      </w:pPr>
      <w:r w:rsidRPr="00BA59D2">
        <w:rPr>
          <w:b/>
          <w:bCs/>
        </w:rPr>
        <w:t xml:space="preserve">Enhance Faculty Development Opportunities as it </w:t>
      </w:r>
      <w:r w:rsidR="00C5137B" w:rsidRPr="00BA59D2">
        <w:rPr>
          <w:b/>
          <w:bCs/>
        </w:rPr>
        <w:t>Relates</w:t>
      </w:r>
      <w:r w:rsidRPr="00BA59D2">
        <w:rPr>
          <w:b/>
          <w:bCs/>
        </w:rPr>
        <w:t xml:space="preserve"> to Serving First-Year Students</w:t>
      </w:r>
      <w:r w:rsidRPr="00BA59D2">
        <w:t>  </w:t>
      </w:r>
    </w:p>
    <w:p w14:paraId="1D2375FF" w14:textId="161AA395" w:rsidR="00BA59D2" w:rsidRPr="00BA59D2" w:rsidRDefault="00BA59D2" w:rsidP="00F31003">
      <w:pPr>
        <w:pStyle w:val="Formbodyparagraph"/>
        <w:ind w:left="720"/>
        <w:jc w:val="both"/>
      </w:pPr>
      <w:r w:rsidRPr="00BA59D2">
        <w:t>We recognize that our campus must prioritize training opportunities for faculty who are teaching first-year students. The training would be coordinated and facilitated by the oversight committee under leadership of the project coordinator.  </w:t>
      </w:r>
    </w:p>
    <w:p w14:paraId="74726DF5" w14:textId="77777777" w:rsidR="00BA59D2" w:rsidRPr="00BA59D2" w:rsidRDefault="00BA59D2" w:rsidP="00F31003">
      <w:pPr>
        <w:pStyle w:val="Formbodyparagraph"/>
        <w:ind w:left="720"/>
        <w:jc w:val="both"/>
      </w:pPr>
      <w:r w:rsidRPr="00BA59D2">
        <w:t>Though the white paper and recommendation are complete, this project is just getting started. We need to share the draft and engage our campus to gain a campus-wide commitment.  </w:t>
      </w:r>
    </w:p>
    <w:p w14:paraId="3EA9A512" w14:textId="4071CC3F" w:rsidR="009369E0" w:rsidRPr="00C235A0" w:rsidRDefault="00C235A0" w:rsidP="00F31003">
      <w:pPr>
        <w:pStyle w:val="Formbodyparagraph"/>
        <w:ind w:left="720"/>
        <w:jc w:val="both"/>
        <w:rPr>
          <w:b/>
          <w:bCs/>
        </w:rPr>
      </w:pPr>
      <w:r w:rsidRPr="00C235A0">
        <w:rPr>
          <w:b/>
          <w:bCs/>
        </w:rPr>
        <w:t xml:space="preserve">ACADEMIC </w:t>
      </w:r>
      <w:r w:rsidR="00F31003">
        <w:rPr>
          <w:b/>
          <w:bCs/>
        </w:rPr>
        <w:t>STANDING</w:t>
      </w:r>
    </w:p>
    <w:p w14:paraId="5819EE16" w14:textId="558D43E9" w:rsidR="009369E0" w:rsidRPr="009369E0" w:rsidRDefault="009369E0" w:rsidP="00F31003">
      <w:pPr>
        <w:pStyle w:val="Formbodyparagraph"/>
        <w:ind w:left="720"/>
        <w:jc w:val="both"/>
      </w:pPr>
      <w:r>
        <w:t xml:space="preserve">For the Academic </w:t>
      </w:r>
      <w:r w:rsidR="00F31003">
        <w:t>Standing</w:t>
      </w:r>
      <w:r>
        <w:t xml:space="preserve"> portion of the initiative, our goals were to:</w:t>
      </w:r>
    </w:p>
    <w:p w14:paraId="6C088EDD" w14:textId="4D27AC1F" w:rsidR="009369E0" w:rsidRDefault="009369E0" w:rsidP="00F31003">
      <w:pPr>
        <w:pStyle w:val="Formbodyparagraph"/>
        <w:numPr>
          <w:ilvl w:val="0"/>
          <w:numId w:val="16"/>
        </w:numPr>
        <w:spacing w:after="0"/>
        <w:jc w:val="both"/>
      </w:pPr>
      <w:r w:rsidRPr="009369E0">
        <w:t>Increase the number of students who pass SAS 0201</w:t>
      </w:r>
    </w:p>
    <w:p w14:paraId="63F3450F" w14:textId="6C8BC6C2" w:rsidR="00C235A0" w:rsidRDefault="00C235A0" w:rsidP="00F31003">
      <w:pPr>
        <w:pStyle w:val="Formbodyparagraph"/>
        <w:numPr>
          <w:ilvl w:val="0"/>
          <w:numId w:val="17"/>
        </w:numPr>
        <w:spacing w:after="0"/>
        <w:jc w:val="both"/>
      </w:pPr>
      <w:r w:rsidRPr="009369E0">
        <w:t xml:space="preserve">Increase the number of students who persist past academic probation to </w:t>
      </w:r>
      <w:r w:rsidR="002B60FD" w:rsidRPr="009369E0">
        <w:t>completion.</w:t>
      </w:r>
    </w:p>
    <w:p w14:paraId="06AD2C51" w14:textId="7315CF4A" w:rsidR="00C235A0" w:rsidRDefault="00C235A0" w:rsidP="00F31003">
      <w:pPr>
        <w:pStyle w:val="Formbodyparagraph"/>
        <w:numPr>
          <w:ilvl w:val="0"/>
          <w:numId w:val="17"/>
        </w:numPr>
        <w:spacing w:after="0"/>
        <w:jc w:val="both"/>
      </w:pPr>
      <w:r w:rsidRPr="009369E0">
        <w:t xml:space="preserve">Revise contracts used when students are placed upon </w:t>
      </w:r>
      <w:r w:rsidR="002B60FD" w:rsidRPr="009369E0">
        <w:t>probation.</w:t>
      </w:r>
    </w:p>
    <w:p w14:paraId="3C89C710" w14:textId="1464929A" w:rsidR="00C235A0" w:rsidRDefault="00C235A0" w:rsidP="00F31003">
      <w:pPr>
        <w:pStyle w:val="Formbodyparagraph"/>
        <w:numPr>
          <w:ilvl w:val="0"/>
          <w:numId w:val="17"/>
        </w:numPr>
        <w:spacing w:after="0"/>
        <w:jc w:val="both"/>
      </w:pPr>
      <w:r w:rsidRPr="009369E0">
        <w:t xml:space="preserve">Devise interventions for students nearing academic probation (GPA 2.5) and therefore decrease the number of students who are placed on academic </w:t>
      </w:r>
      <w:r w:rsidR="002B60FD" w:rsidRPr="009369E0">
        <w:t>probation.</w:t>
      </w:r>
    </w:p>
    <w:p w14:paraId="0CA68E07" w14:textId="1CDF1304" w:rsidR="00C235A0" w:rsidRDefault="00C235A0" w:rsidP="00F31003">
      <w:pPr>
        <w:pStyle w:val="Formbodyparagraph"/>
        <w:numPr>
          <w:ilvl w:val="0"/>
          <w:numId w:val="17"/>
        </w:numPr>
        <w:spacing w:after="0"/>
        <w:jc w:val="both"/>
      </w:pPr>
      <w:r w:rsidRPr="009369E0">
        <w:t>Devise interventions for students on academic suspension</w:t>
      </w:r>
    </w:p>
    <w:p w14:paraId="6CA35485" w14:textId="34E92F6F" w:rsidR="00C235A0" w:rsidRPr="009369E0" w:rsidRDefault="00C235A0" w:rsidP="00F31003">
      <w:pPr>
        <w:pStyle w:val="Formbodyparagraph"/>
        <w:numPr>
          <w:ilvl w:val="0"/>
          <w:numId w:val="17"/>
        </w:numPr>
        <w:spacing w:after="0"/>
        <w:jc w:val="both"/>
      </w:pPr>
      <w:r w:rsidRPr="009369E0">
        <w:lastRenderedPageBreak/>
        <w:t>Devise interventions for students on academic probation</w:t>
      </w:r>
    </w:p>
    <w:p w14:paraId="50EE5213" w14:textId="70CD8AE4" w:rsidR="00C235A0" w:rsidRPr="009369E0" w:rsidRDefault="00C235A0" w:rsidP="00F31003">
      <w:pPr>
        <w:pStyle w:val="Formbodyparagraph"/>
        <w:numPr>
          <w:ilvl w:val="0"/>
          <w:numId w:val="17"/>
        </w:numPr>
        <w:spacing w:after="0"/>
        <w:jc w:val="both"/>
      </w:pPr>
      <w:r w:rsidRPr="009369E0">
        <w:t>Reconstruct communications with students for to more encouraging routes to return and complete courses.</w:t>
      </w:r>
    </w:p>
    <w:p w14:paraId="739456C7" w14:textId="184C7917" w:rsidR="00C235A0" w:rsidRDefault="00C235A0" w:rsidP="00F31003">
      <w:pPr>
        <w:pStyle w:val="Formbodyparagraph"/>
        <w:numPr>
          <w:ilvl w:val="0"/>
          <w:numId w:val="17"/>
        </w:numPr>
        <w:spacing w:after="0"/>
        <w:jc w:val="both"/>
      </w:pPr>
      <w:r w:rsidRPr="009369E0">
        <w:t xml:space="preserve">Rename academic “probation” or “suspension” to more positive </w:t>
      </w:r>
      <w:r w:rsidR="002B60FD" w:rsidRPr="009369E0">
        <w:t>messaging.</w:t>
      </w:r>
    </w:p>
    <w:p w14:paraId="12DCF447" w14:textId="072362DC" w:rsidR="00C235A0" w:rsidRDefault="00C235A0" w:rsidP="00C235A0">
      <w:pPr>
        <w:pStyle w:val="Formbodyparagraph"/>
        <w:spacing w:after="0"/>
        <w:ind w:left="1080"/>
      </w:pPr>
      <w:r>
        <w:tab/>
      </w:r>
    </w:p>
    <w:p w14:paraId="782825A5" w14:textId="18EB3B57" w:rsidR="009369E0" w:rsidRDefault="00D9462A" w:rsidP="00DF2090">
      <w:pPr>
        <w:pStyle w:val="Formbodyparagraph"/>
        <w:ind w:left="720"/>
        <w:jc w:val="both"/>
      </w:pPr>
      <w:r>
        <w:t>We me</w:t>
      </w:r>
      <w:r w:rsidR="00BA1F85">
        <w:t>t</w:t>
      </w:r>
      <w:r>
        <w:t xml:space="preserve"> this goal in the summer of 2022 by first reimagining how SAS 0201 should be structured. Students who were on Academic Probation had to register into the “</w:t>
      </w:r>
      <w:del w:id="5" w:author="Jennifer Holland" w:date="2024-05-21T17:05:00Z">
        <w:r w:rsidDel="00F979BF">
          <w:delText>Planning for</w:delText>
        </w:r>
      </w:del>
      <w:ins w:id="6" w:author="Jennifer Holland" w:date="2024-05-21T17:05:00Z">
        <w:r w:rsidR="00F979BF">
          <w:t>Bridge to</w:t>
        </w:r>
      </w:ins>
      <w:r>
        <w:t xml:space="preserve"> Success” course, SAS 0201, or sit out a semester and take no classes. SAS 0201 was mainly focused on study skills and time management</w:t>
      </w:r>
      <w:r w:rsidR="00C235A0">
        <w:t>.</w:t>
      </w:r>
      <w:r w:rsidR="00672132">
        <w:t xml:space="preserve"> We began on-boarding the library faculty </w:t>
      </w:r>
      <w:r w:rsidR="000E719E">
        <w:t xml:space="preserve">as the main instructors for the </w:t>
      </w:r>
      <w:r w:rsidR="00BD2C1C">
        <w:t>course</w:t>
      </w:r>
      <w:r w:rsidR="00966630">
        <w:t xml:space="preserve"> and</w:t>
      </w:r>
      <w:r w:rsidR="000E719E">
        <w:t xml:space="preserve"> made a curricular pivot. First, the size of the class was reduced, allowing for a more personalized approach. </w:t>
      </w:r>
      <w:r w:rsidR="00C235A0">
        <w:t>While initially starting with as many as eight students, we quickly found that class sizes needed to be around five students.</w:t>
      </w:r>
      <w:r w:rsidR="000E719E">
        <w:t xml:space="preserve"> Instead of focusing on study skills and time management, students were asked to do a needs assessment. Based upon that needs assessment, the faculty then identified where the student might </w:t>
      </w:r>
      <w:r w:rsidR="00C235A0">
        <w:t>require</w:t>
      </w:r>
      <w:r w:rsidR="000E719E">
        <w:t xml:space="preserve"> additional help </w:t>
      </w:r>
      <w:r w:rsidR="00966630">
        <w:t>to</w:t>
      </w:r>
      <w:r w:rsidR="000E719E">
        <w:t xml:space="preserve"> succeed. </w:t>
      </w:r>
      <w:r w:rsidR="00966630">
        <w:t xml:space="preserve">Throughout </w:t>
      </w:r>
      <w:r w:rsidR="00C235A0">
        <w:t>each</w:t>
      </w:r>
      <w:r w:rsidR="00966630">
        <w:t xml:space="preserve"> semester many changes were implemented, evaluated, and then either modified, retained, or removed. For example, the first SAS 0201 course under this initiative was delivered in the summer in an 8-week</w:t>
      </w:r>
      <w:r w:rsidR="00C235A0">
        <w:t xml:space="preserve"> format</w:t>
      </w:r>
      <w:r w:rsidR="00DF2090">
        <w:t xml:space="preserve">. </w:t>
      </w:r>
      <w:r w:rsidR="00DF2090" w:rsidRPr="00DF2090">
        <w:t>We felt that 8 weeks was not enough time to address the needs of the students, given that many would appear to be doing acceptably at mid-term only to fail out by the end of the semester.</w:t>
      </w:r>
    </w:p>
    <w:p w14:paraId="0F90F6DA" w14:textId="39A2E9D3" w:rsidR="00C235A0" w:rsidRDefault="00DF2090" w:rsidP="0012460E">
      <w:pPr>
        <w:pStyle w:val="Formbodyparagraph"/>
        <w:ind w:left="720"/>
        <w:jc w:val="both"/>
      </w:pPr>
      <w:r w:rsidRPr="00DF2090">
        <w:t xml:space="preserve">The students who must enroll in SAS 0201 represent many aspects of our student population, such as athletes, nontraditional, first-generation, and transfer students. In other words, these students come from various programs and levels on campus, not just one or two. Moreover, a variety of circumstances might be impacting a student and their support needs, such as family issues, trying to take on too many responsibilities, or a lack of motivation, sense of belonging, or experience with college </w:t>
      </w:r>
      <w:r w:rsidR="009B6B84" w:rsidRPr="00DF2090">
        <w:t>environments.</w:t>
      </w:r>
    </w:p>
    <w:p w14:paraId="529DDA11" w14:textId="0D5978F9" w:rsidR="00C235A0" w:rsidRDefault="00C235A0" w:rsidP="00F31003">
      <w:pPr>
        <w:pStyle w:val="Formbodyparagraph"/>
        <w:spacing w:after="0"/>
        <w:ind w:left="720"/>
        <w:jc w:val="both"/>
      </w:pPr>
      <w:r>
        <w:t xml:space="preserve">We were successful in meeting our goal of </w:t>
      </w:r>
      <w:r w:rsidR="00897509">
        <w:t>increasing</w:t>
      </w:r>
      <w:r>
        <w:t xml:space="preserve"> the number of students who passed SAS 0201 as well as the number of students who moved past probation to complete their studies.</w:t>
      </w:r>
      <w:r w:rsidR="00C371D9">
        <w:t xml:space="preserve"> </w:t>
      </w:r>
      <w:ins w:id="7" w:author="Jennifer Holland" w:date="2024-05-21T17:09:00Z">
        <w:r w:rsidR="00F979BF">
          <w:t>An</w:t>
        </w:r>
      </w:ins>
      <w:ins w:id="8" w:author="Jennifer Holland" w:date="2024-05-21T17:10:00Z">
        <w:r w:rsidR="00F979BF">
          <w:t xml:space="preserve"> average of 50-60% passed the course</w:t>
        </w:r>
      </w:ins>
      <w:ins w:id="9" w:author="Jennifer Holland" w:date="2024-05-21T17:11:00Z">
        <w:r w:rsidR="00F979BF">
          <w:t xml:space="preserve">, but </w:t>
        </w:r>
      </w:ins>
      <w:r w:rsidR="00C371D9">
        <w:t>we have</w:t>
      </w:r>
      <w:ins w:id="10" w:author="Jennifer Holland" w:date="2024-05-21T17:11:00Z">
        <w:r w:rsidR="00F979BF">
          <w:t xml:space="preserve"> increased that success to an </w:t>
        </w:r>
      </w:ins>
      <w:ins w:id="11" w:author="Jennifer Holland" w:date="2024-05-21T17:12:00Z">
        <w:r w:rsidR="00F979BF">
          <w:t>average of around 80%</w:t>
        </w:r>
      </w:ins>
      <w:r w:rsidR="00C371D9">
        <w:t xml:space="preserve">. Even more important to our focus was that only </w:t>
      </w:r>
      <w:ins w:id="12" w:author="Jennifer Holland" w:date="2024-05-21T17:12:00Z">
        <w:r w:rsidR="00F979BF">
          <w:t>5% of students who are suspended return and complete a credential.</w:t>
        </w:r>
      </w:ins>
    </w:p>
    <w:p w14:paraId="77A1A69A" w14:textId="77777777" w:rsidR="00F31003" w:rsidRDefault="00F31003" w:rsidP="00F31003">
      <w:pPr>
        <w:pStyle w:val="Formbodyparagraph"/>
        <w:spacing w:after="0"/>
        <w:ind w:left="720"/>
        <w:jc w:val="both"/>
      </w:pPr>
    </w:p>
    <w:p w14:paraId="6F815969" w14:textId="31961DB0" w:rsidR="0012460E" w:rsidRDefault="0012460E" w:rsidP="00F31003">
      <w:pPr>
        <w:pStyle w:val="Formbodyparagraph"/>
        <w:spacing w:after="0"/>
        <w:ind w:left="720"/>
        <w:jc w:val="both"/>
      </w:pPr>
      <w:r>
        <w:t xml:space="preserve">An early success </w:t>
      </w:r>
      <w:r w:rsidR="00897509">
        <w:t xml:space="preserve">in this Quality Initiative Project were to change the terms we used for discussing students who were showing academic concerns. Instead of “probation” and other terms that seemed overly legalistic or severe, we added a standing of “Academic Notice,” and changed Academic Probation to “Academic Restriction,” and left “Academic Suspension” as a term while reworking what the overall standing policy meant. </w:t>
      </w:r>
      <w:r>
        <w:t xml:space="preserve">The changes to the academic standing policy required more investment and time than the changing of terms. Our QIP team worked with the Provost and Vice Chancellor </w:t>
      </w:r>
      <w:r w:rsidR="002B60FD">
        <w:t>for</w:t>
      </w:r>
      <w:r>
        <w:t xml:space="preserve"> Academic Affairs to create a taskforce for reviewing the Academic Standing policy. This taskforce included faculty from each college, Professional Academic Advisors, the Director of the Adult Degree Completion Program, the Registrar’s office, Financial Aid, Student Support Services, and the Director of Assessment.</w:t>
      </w:r>
      <w:r w:rsidR="00624D18">
        <w:t xml:space="preserve"> Working together, they were able to create an entirely new Academic Standing </w:t>
      </w:r>
      <w:r w:rsidR="00231E9A">
        <w:t>Policy</w:t>
      </w:r>
      <w:r w:rsidR="00624D18">
        <w:t xml:space="preserve"> that was approved by the Provost, Faculty Senate, and the Chancellor to be come the established Academic Standing Policy for UAFS. </w:t>
      </w:r>
    </w:p>
    <w:p w14:paraId="7001302C" w14:textId="77777777" w:rsidR="00F31003" w:rsidRDefault="00F31003" w:rsidP="00F31003">
      <w:pPr>
        <w:pStyle w:val="Formbodyparagraph"/>
        <w:spacing w:after="0"/>
        <w:ind w:left="720"/>
        <w:jc w:val="both"/>
      </w:pPr>
    </w:p>
    <w:p w14:paraId="3B1821E6" w14:textId="454E253B" w:rsidR="00624D18" w:rsidRDefault="00C371D9" w:rsidP="00F31003">
      <w:pPr>
        <w:pStyle w:val="Formbodyparagraph"/>
        <w:spacing w:after="0"/>
        <w:ind w:left="720"/>
        <w:jc w:val="both"/>
      </w:pPr>
      <w:r>
        <w:t>The new policy is as follows:</w:t>
      </w:r>
    </w:p>
    <w:p w14:paraId="6A02B6EB" w14:textId="77777777" w:rsidR="00F31003" w:rsidRDefault="00F31003" w:rsidP="00F31003">
      <w:pPr>
        <w:pStyle w:val="Formbodyparagraph"/>
        <w:spacing w:after="0"/>
        <w:ind w:left="720"/>
        <w:jc w:val="both"/>
        <w:rPr>
          <w:b/>
          <w:bCs/>
        </w:rPr>
      </w:pPr>
    </w:p>
    <w:p w14:paraId="2A03738D" w14:textId="0E9E4D28" w:rsidR="00BD2C1C" w:rsidRPr="00BD2C1C" w:rsidRDefault="00BD2C1C" w:rsidP="00F31003">
      <w:pPr>
        <w:pStyle w:val="Formbodyparagraph"/>
        <w:spacing w:after="0"/>
        <w:ind w:left="720"/>
        <w:jc w:val="both"/>
        <w:rPr>
          <w:b/>
          <w:bCs/>
        </w:rPr>
      </w:pPr>
      <w:r w:rsidRPr="00BD2C1C">
        <w:rPr>
          <w:b/>
          <w:bCs/>
        </w:rPr>
        <w:t>Academic Notice</w:t>
      </w:r>
    </w:p>
    <w:p w14:paraId="6174A297" w14:textId="2E23651F" w:rsidR="00BD2C1C" w:rsidRPr="00BD2C1C" w:rsidRDefault="00BD2C1C" w:rsidP="00F31003">
      <w:pPr>
        <w:pStyle w:val="Formbodyparagraph"/>
        <w:spacing w:after="0"/>
        <w:ind w:left="720"/>
        <w:jc w:val="both"/>
      </w:pPr>
      <w:r w:rsidRPr="00BD2C1C">
        <w:t>(</w:t>
      </w:r>
      <w:r w:rsidR="002B60FD" w:rsidRPr="00BD2C1C">
        <w:t>Institutional</w:t>
      </w:r>
      <w:r w:rsidRPr="00BD2C1C">
        <w:t xml:space="preserve"> cumulative GPA 2.24-2.0)</w:t>
      </w:r>
    </w:p>
    <w:p w14:paraId="528E67CD" w14:textId="77777777" w:rsidR="00BD2C1C" w:rsidRPr="00BD2C1C" w:rsidRDefault="00BD2C1C" w:rsidP="00F31003">
      <w:pPr>
        <w:pStyle w:val="Formbodyparagraph"/>
        <w:spacing w:after="0"/>
        <w:ind w:left="720"/>
        <w:jc w:val="both"/>
      </w:pPr>
      <w:r w:rsidRPr="00BD2C1C">
        <w:t>Students will be placed on Academic Notice at the end of a term (Fall, Spring, or Summer) if their institutional cumulative GPA drops below 2.25.</w:t>
      </w:r>
    </w:p>
    <w:p w14:paraId="3C31015C" w14:textId="77777777" w:rsidR="00BD2C1C" w:rsidRPr="00BD2C1C" w:rsidRDefault="00BD2C1C" w:rsidP="00F31003">
      <w:pPr>
        <w:pStyle w:val="Formbodyparagraph"/>
        <w:spacing w:after="0"/>
        <w:ind w:left="720"/>
        <w:jc w:val="both"/>
      </w:pPr>
      <w:r w:rsidRPr="00BD2C1C">
        <w:lastRenderedPageBreak/>
        <w:t>Students on Academic Notice are not limited in credit hours they can attempt. Registration for students on Academic Notice is not restricted, and students are considered in Good Academic Standing.</w:t>
      </w:r>
    </w:p>
    <w:p w14:paraId="3F0DF0C0" w14:textId="77777777" w:rsidR="00BD2C1C" w:rsidRPr="00BD2C1C" w:rsidRDefault="00BD2C1C" w:rsidP="00F31003">
      <w:pPr>
        <w:pStyle w:val="Formbodyparagraph"/>
        <w:spacing w:after="0"/>
        <w:ind w:left="720"/>
        <w:jc w:val="both"/>
      </w:pPr>
      <w:r w:rsidRPr="00BD2C1C">
        <w:t>Students on Academic Notice will receive academic communications and academic interventions.</w:t>
      </w:r>
    </w:p>
    <w:p w14:paraId="14D9D6C9" w14:textId="77777777" w:rsidR="00BD2C1C" w:rsidRPr="00BD2C1C" w:rsidRDefault="00BD2C1C" w:rsidP="00F31003">
      <w:pPr>
        <w:pStyle w:val="Formbodyparagraph"/>
        <w:spacing w:after="0"/>
        <w:ind w:left="720"/>
        <w:jc w:val="both"/>
      </w:pPr>
      <w:r w:rsidRPr="00BD2C1C">
        <w:t>Students will remain on Academic Notice as long as their institutional cumulative GPA remains between 2.24 and 2.0.</w:t>
      </w:r>
    </w:p>
    <w:p w14:paraId="0411991E" w14:textId="77777777" w:rsidR="00BD2C1C" w:rsidRPr="00BD2C1C" w:rsidRDefault="00BD2C1C" w:rsidP="00F31003">
      <w:pPr>
        <w:pStyle w:val="Formbodyparagraph"/>
        <w:spacing w:after="0"/>
        <w:ind w:left="720"/>
        <w:jc w:val="both"/>
      </w:pPr>
      <w:r w:rsidRPr="00BD2C1C">
        <w:t>Consideration for Returning Students/UAFS Concurrent Students:</w:t>
      </w:r>
    </w:p>
    <w:p w14:paraId="322BBAF0" w14:textId="77777777" w:rsidR="00BD2C1C" w:rsidRDefault="00BD2C1C" w:rsidP="00F31003">
      <w:pPr>
        <w:pStyle w:val="Formbodyparagraph"/>
        <w:spacing w:after="0"/>
        <w:ind w:left="720"/>
        <w:jc w:val="both"/>
      </w:pPr>
      <w:r w:rsidRPr="00BD2C1C">
        <w:t>Students will retain the academic standing they earned at UAFS. Students will be placed on Academic Notice if their institutional cumulative GPA was between 2.24-2.0 when they left the institution.</w:t>
      </w:r>
    </w:p>
    <w:p w14:paraId="3B3A59D0" w14:textId="77777777" w:rsidR="002B60FD" w:rsidRPr="00BD2C1C" w:rsidRDefault="002B60FD" w:rsidP="00F31003">
      <w:pPr>
        <w:pStyle w:val="Formbodyparagraph"/>
        <w:spacing w:after="0"/>
        <w:ind w:left="720"/>
        <w:jc w:val="both"/>
      </w:pPr>
    </w:p>
    <w:p w14:paraId="52AF5504" w14:textId="77777777" w:rsidR="00BD2C1C" w:rsidRPr="00BD2C1C" w:rsidRDefault="00BD2C1C" w:rsidP="00F31003">
      <w:pPr>
        <w:pStyle w:val="Formbodyparagraph"/>
        <w:spacing w:after="0"/>
        <w:ind w:left="720"/>
        <w:jc w:val="both"/>
        <w:rPr>
          <w:b/>
          <w:bCs/>
        </w:rPr>
      </w:pPr>
      <w:r w:rsidRPr="00BD2C1C">
        <w:rPr>
          <w:b/>
          <w:bCs/>
        </w:rPr>
        <w:t>Academic Restriction (Proposal to change name to Academic Restriction from Academic Probation)</w:t>
      </w:r>
    </w:p>
    <w:p w14:paraId="2B5D4D66" w14:textId="2F76C5DB" w:rsidR="00BD2C1C" w:rsidRPr="00BD2C1C" w:rsidRDefault="00BD2C1C" w:rsidP="00F31003">
      <w:pPr>
        <w:pStyle w:val="Formbodyparagraph"/>
        <w:spacing w:after="0"/>
        <w:ind w:left="720"/>
        <w:jc w:val="both"/>
      </w:pPr>
      <w:r w:rsidRPr="00BD2C1C">
        <w:t>(</w:t>
      </w:r>
      <w:r w:rsidR="002B60FD" w:rsidRPr="00BD2C1C">
        <w:t>Institutional</w:t>
      </w:r>
      <w:r w:rsidRPr="00BD2C1C">
        <w:t xml:space="preserve"> cumulative GPA below 2.0)</w:t>
      </w:r>
    </w:p>
    <w:p w14:paraId="356F1ED1" w14:textId="77777777" w:rsidR="00BD2C1C" w:rsidRPr="00BD2C1C" w:rsidRDefault="00BD2C1C" w:rsidP="00F31003">
      <w:pPr>
        <w:pStyle w:val="Formbodyparagraph"/>
        <w:spacing w:after="0"/>
        <w:ind w:left="720"/>
        <w:jc w:val="both"/>
      </w:pPr>
      <w:r w:rsidRPr="00BD2C1C">
        <w:t>Students will be placed on Academic Restriction at the end of a term (Fall, Spring, or Summer) if their institutional cumulative GPA drops below 2.0.</w:t>
      </w:r>
    </w:p>
    <w:p w14:paraId="02FE0CD3" w14:textId="77777777" w:rsidR="00BD2C1C" w:rsidRPr="00BD2C1C" w:rsidRDefault="00BD2C1C" w:rsidP="00F31003">
      <w:pPr>
        <w:pStyle w:val="Formbodyparagraph"/>
        <w:spacing w:after="0"/>
        <w:ind w:left="720"/>
        <w:jc w:val="both"/>
      </w:pPr>
      <w:r w:rsidRPr="00BD2C1C">
        <w:t>Students will be required to enroll in SAS 0201 Bridge to Success Seminar to register for any other courses in the first term of restriction. Students will be required to meet with their professional academic advisor to review Academic Restriction, Suspension, and Recovery policies.</w:t>
      </w:r>
    </w:p>
    <w:p w14:paraId="673EA669" w14:textId="77777777" w:rsidR="00BD2C1C" w:rsidRPr="00BD2C1C" w:rsidRDefault="00BD2C1C" w:rsidP="00F31003">
      <w:pPr>
        <w:pStyle w:val="Formbodyparagraph"/>
        <w:spacing w:after="0"/>
        <w:ind w:left="720"/>
        <w:jc w:val="both"/>
      </w:pPr>
      <w:r w:rsidRPr="00BD2C1C">
        <w:t>Students on Academic Restriction are limited in credit hours they can attempt. Academic Restriction students are restricted to no more than 15 credit hours they can attempt per semester. Registration for students on Academic Restriction is not restricted, but students are not considered in Good Academic Standing.</w:t>
      </w:r>
    </w:p>
    <w:p w14:paraId="6982E6FB" w14:textId="77777777" w:rsidR="00BD2C1C" w:rsidRPr="00BD2C1C" w:rsidRDefault="00BD2C1C" w:rsidP="00F31003">
      <w:pPr>
        <w:pStyle w:val="Formbodyparagraph"/>
        <w:spacing w:after="0"/>
        <w:ind w:left="720"/>
        <w:jc w:val="both"/>
      </w:pPr>
      <w:r w:rsidRPr="00BD2C1C">
        <w:t>Students will remain on Academic Restriction if their institutional cumulative GPA remains below 2.0, even if their semester GPA is above 2.0.</w:t>
      </w:r>
    </w:p>
    <w:p w14:paraId="5DE41E0C" w14:textId="77777777" w:rsidR="00BD2C1C" w:rsidRPr="00BD2C1C" w:rsidRDefault="00BD2C1C" w:rsidP="00F31003">
      <w:pPr>
        <w:pStyle w:val="Formbodyparagraph"/>
        <w:spacing w:after="0"/>
        <w:ind w:left="720"/>
        <w:jc w:val="both"/>
      </w:pPr>
      <w:r w:rsidRPr="00BD2C1C">
        <w:t>Students who would be placed on Academic Restriction after their first semester at UAFS may utilize the appeals process to have their individual circumstances reviewed for standing.</w:t>
      </w:r>
    </w:p>
    <w:p w14:paraId="13619DA9" w14:textId="77777777" w:rsidR="00BD2C1C" w:rsidRPr="00BD2C1C" w:rsidRDefault="00BD2C1C" w:rsidP="00F31003">
      <w:pPr>
        <w:pStyle w:val="Formbodyparagraph"/>
        <w:spacing w:after="0"/>
        <w:ind w:left="720"/>
        <w:jc w:val="both"/>
      </w:pPr>
      <w:r w:rsidRPr="00BD2C1C">
        <w:t>Academic Suspension</w:t>
      </w:r>
    </w:p>
    <w:p w14:paraId="22EA1411" w14:textId="77777777" w:rsidR="00BD2C1C" w:rsidRPr="00BD2C1C" w:rsidRDefault="00BD2C1C" w:rsidP="00F31003">
      <w:pPr>
        <w:pStyle w:val="Formbodyparagraph"/>
        <w:spacing w:after="0"/>
        <w:ind w:left="720"/>
        <w:jc w:val="both"/>
      </w:pPr>
      <w:r w:rsidRPr="00BD2C1C">
        <w:t>Students will be placed on Academic Suspension if, while on Academic Restriction, a student does not achieve both a 2.00 semester GPA and a 2.00 institutional cumulative GPA.</w:t>
      </w:r>
    </w:p>
    <w:p w14:paraId="0910A872" w14:textId="77777777" w:rsidR="00BD2C1C" w:rsidRPr="00BD2C1C" w:rsidRDefault="00BD2C1C" w:rsidP="00F31003">
      <w:pPr>
        <w:pStyle w:val="Formbodyparagraph"/>
        <w:spacing w:after="0"/>
        <w:ind w:left="720"/>
        <w:jc w:val="both"/>
      </w:pPr>
      <w:r w:rsidRPr="00BD2C1C">
        <w:t>Students placed on Academic Suspension will be automatically suspended from registering for courses at UAFS for one academic year.</w:t>
      </w:r>
    </w:p>
    <w:p w14:paraId="5F1ACFD7" w14:textId="77777777" w:rsidR="00BD2C1C" w:rsidRPr="00BD2C1C" w:rsidRDefault="00BD2C1C" w:rsidP="00F31003">
      <w:pPr>
        <w:pStyle w:val="Formbodyparagraph"/>
        <w:spacing w:after="0"/>
        <w:ind w:left="720"/>
        <w:jc w:val="both"/>
      </w:pPr>
      <w:r w:rsidRPr="00BD2C1C">
        <w:t>Students may appeal this suspension to the Academic Standing Appeals Committee. Students who successfully appeal their Academic Suspension will return on Academic Restriction and be subject to the same requirements as any student on Academic Restriction.</w:t>
      </w:r>
    </w:p>
    <w:p w14:paraId="080BA49C" w14:textId="77777777" w:rsidR="00F31003" w:rsidRDefault="00F31003" w:rsidP="00F31003">
      <w:pPr>
        <w:pStyle w:val="Formbodyparagraph"/>
        <w:spacing w:after="0"/>
        <w:ind w:left="720"/>
        <w:jc w:val="both"/>
        <w:rPr>
          <w:b/>
          <w:bCs/>
        </w:rPr>
      </w:pPr>
    </w:p>
    <w:p w14:paraId="22A44E50" w14:textId="790D232E" w:rsidR="00BD2C1C" w:rsidRPr="00BD2C1C" w:rsidRDefault="00BD2C1C" w:rsidP="00F31003">
      <w:pPr>
        <w:pStyle w:val="Formbodyparagraph"/>
        <w:spacing w:after="0"/>
        <w:ind w:left="720"/>
        <w:jc w:val="both"/>
        <w:rPr>
          <w:b/>
          <w:bCs/>
        </w:rPr>
      </w:pPr>
      <w:r w:rsidRPr="00BD2C1C">
        <w:rPr>
          <w:b/>
          <w:bCs/>
        </w:rPr>
        <w:t>Academic Dismissal</w:t>
      </w:r>
    </w:p>
    <w:p w14:paraId="145D196C" w14:textId="77777777" w:rsidR="00BD2C1C" w:rsidRPr="00BD2C1C" w:rsidRDefault="00BD2C1C" w:rsidP="00F31003">
      <w:pPr>
        <w:pStyle w:val="Formbodyparagraph"/>
        <w:spacing w:after="0"/>
        <w:ind w:left="720"/>
        <w:jc w:val="both"/>
      </w:pPr>
      <w:r w:rsidRPr="00BD2C1C">
        <w:t>Students will be placed on Academic Dismissal if upon return from Academic Suspension, a student does not maintain satisfactory academic progress (semester GPA over 2.0) while on Academic Restriction.</w:t>
      </w:r>
    </w:p>
    <w:p w14:paraId="307395B1" w14:textId="1FDB777B" w:rsidR="00624D18" w:rsidRDefault="00BD2C1C" w:rsidP="00F31003">
      <w:pPr>
        <w:pStyle w:val="Formbodyparagraph"/>
        <w:spacing w:after="0"/>
        <w:ind w:left="720"/>
        <w:jc w:val="both"/>
      </w:pPr>
      <w:r w:rsidRPr="00BD2C1C">
        <w:t>Academic Dismissal is permanent unless readmission is granted by the Academic Standing Appeals Committee.</w:t>
      </w:r>
    </w:p>
    <w:p w14:paraId="43F7A5BE" w14:textId="77777777" w:rsidR="00F31003" w:rsidRDefault="00F31003" w:rsidP="00F31003">
      <w:pPr>
        <w:pStyle w:val="Formbodyparagraph"/>
        <w:spacing w:after="0"/>
        <w:ind w:left="720"/>
        <w:jc w:val="both"/>
      </w:pPr>
    </w:p>
    <w:p w14:paraId="6D3C520A" w14:textId="5B6F7369" w:rsidR="00624D18" w:rsidRDefault="00624D18" w:rsidP="00F31003">
      <w:pPr>
        <w:pStyle w:val="Formbodyparagraph"/>
        <w:spacing w:after="0"/>
        <w:ind w:left="720"/>
        <w:jc w:val="both"/>
      </w:pPr>
      <w:r>
        <w:t xml:space="preserve">Under this policy, students who are meeting certain milestones toward Academic restriction have earlier, targeted interventions than were previously available, while maintaining Good Academic Standing. The intention is for those students to be able to access the resources and support on campus to rehabilitate their </w:t>
      </w:r>
      <w:r w:rsidR="00BD2C1C">
        <w:t>academic</w:t>
      </w:r>
      <w:r>
        <w:t xml:space="preserve"> performance before reaching </w:t>
      </w:r>
      <w:r w:rsidR="00BD2C1C">
        <w:t>Academic</w:t>
      </w:r>
      <w:r>
        <w:t xml:space="preserve"> Probation or Suspension. </w:t>
      </w:r>
    </w:p>
    <w:p w14:paraId="168E94CA" w14:textId="77777777" w:rsidR="00F31003" w:rsidRDefault="00F31003" w:rsidP="00F31003">
      <w:pPr>
        <w:pStyle w:val="Formbodyparagraph"/>
        <w:spacing w:after="0"/>
        <w:ind w:left="720"/>
        <w:jc w:val="both"/>
      </w:pPr>
    </w:p>
    <w:p w14:paraId="3CB09B58" w14:textId="30F8AC00" w:rsidR="00B23F21" w:rsidRDefault="00624D18" w:rsidP="00F31003">
      <w:pPr>
        <w:pStyle w:val="Formbodyparagraph"/>
        <w:spacing w:after="0"/>
        <w:ind w:left="720"/>
        <w:jc w:val="both"/>
      </w:pPr>
      <w:r>
        <w:t xml:space="preserve">Additionally, </w:t>
      </w:r>
      <w:r w:rsidR="002B60FD">
        <w:t>we made</w:t>
      </w:r>
      <w:r>
        <w:t xml:space="preserve"> a </w:t>
      </w:r>
      <w:r w:rsidR="00BD2C1C">
        <w:t>pivot</w:t>
      </w:r>
      <w:r>
        <w:t xml:space="preserve"> on how we used alerts in Navigate. Navigate is the system we used to track students, make advising notes, and </w:t>
      </w:r>
      <w:r w:rsidR="00BD2C1C">
        <w:t>alert</w:t>
      </w:r>
      <w:r>
        <w:t xml:space="preserve"> student</w:t>
      </w:r>
      <w:r w:rsidR="00BD2C1C">
        <w:t xml:space="preserve">s </w:t>
      </w:r>
      <w:r>
        <w:t xml:space="preserve">of </w:t>
      </w:r>
      <w:r w:rsidR="00BD2C1C">
        <w:t>important</w:t>
      </w:r>
      <w:r>
        <w:t xml:space="preserve"> academic matters. Previously, we used Navigate to send out academic early alerts relative to a few key courses. Going </w:t>
      </w:r>
      <w:r>
        <w:lastRenderedPageBreak/>
        <w:t xml:space="preserve">forward, navigate is used to look at individual student </w:t>
      </w:r>
      <w:r w:rsidR="00BD2C1C">
        <w:t>performance</w:t>
      </w:r>
      <w:r>
        <w:t xml:space="preserve">. For </w:t>
      </w:r>
      <w:r w:rsidR="002B60FD">
        <w:t>example,</w:t>
      </w:r>
      <w:r>
        <w:t xml:space="preserve"> in the past, we would ask for alerts on all students in a 1000 or 200 </w:t>
      </w:r>
      <w:r w:rsidR="00BD2C1C">
        <w:t>level</w:t>
      </w:r>
      <w:r>
        <w:t xml:space="preserve"> course</w:t>
      </w:r>
      <w:r w:rsidR="00BD2C1C">
        <w:t>s</w:t>
      </w:r>
      <w:r>
        <w:t xml:space="preserve">. Now, we would alert a student in any course who was showing an </w:t>
      </w:r>
      <w:r w:rsidR="00B23F21">
        <w:t xml:space="preserve">academic trajectory of a declining GPA. </w:t>
      </w:r>
    </w:p>
    <w:p w14:paraId="7FF2E4A7" w14:textId="3490F30E" w:rsidR="00B23F21" w:rsidRDefault="00B23F21" w:rsidP="00F31003">
      <w:pPr>
        <w:pStyle w:val="Formbodyparagraph"/>
        <w:spacing w:after="0"/>
        <w:ind w:left="720"/>
        <w:jc w:val="both"/>
      </w:pPr>
      <w:r>
        <w:t xml:space="preserve">The improved interventions we introduced were mostly tied to the use of Academic Notice and alerting students to resources before they were in “poor’ academic standing. Moreover, once at below a 2.0, the student would take the improved and enhanced SAS 0201 course, </w:t>
      </w:r>
      <w:r w:rsidR="002B60FD">
        <w:t>whereas</w:t>
      </w:r>
      <w:r>
        <w:t xml:space="preserve"> in the past the student would already have a much lower GPA and have placed themselves in a much worse position prior to this intervention being available. </w:t>
      </w:r>
    </w:p>
    <w:p w14:paraId="3CF6D3D3" w14:textId="77777777" w:rsidR="002B60FD" w:rsidRDefault="002B60FD" w:rsidP="00F31003">
      <w:pPr>
        <w:pStyle w:val="Formbodyparagraph"/>
        <w:spacing w:after="0"/>
        <w:ind w:left="720"/>
        <w:jc w:val="both"/>
      </w:pPr>
    </w:p>
    <w:p w14:paraId="59672A83" w14:textId="15D5970A" w:rsidR="00624D18" w:rsidRDefault="00B23F21" w:rsidP="00F31003">
      <w:pPr>
        <w:pStyle w:val="Formbodyparagraph"/>
        <w:spacing w:after="0"/>
        <w:ind w:left="720"/>
        <w:jc w:val="both"/>
      </w:pPr>
      <w:r>
        <w:t xml:space="preserve">Finally, we concluded this </w:t>
      </w:r>
      <w:r w:rsidR="00BD2C1C">
        <w:t>portion</w:t>
      </w:r>
      <w:r>
        <w:t xml:space="preserve"> of the Quality Initiative with a recommendation of changes in how we communicate with students. Creating a letter for students on Academic Notice as an example, we streamlined the </w:t>
      </w:r>
      <w:r w:rsidR="00BD2C1C">
        <w:t>language</w:t>
      </w:r>
      <w:r>
        <w:t xml:space="preserve"> to be </w:t>
      </w:r>
      <w:r w:rsidR="00767612">
        <w:t xml:space="preserve">clear on what the student’s status was, what the consequences of that status could be, next steps for the student, and a clear indication of who the student should reach out to as a contact with UAFS. These </w:t>
      </w:r>
      <w:r w:rsidR="00BD2C1C">
        <w:t>communications</w:t>
      </w:r>
      <w:r w:rsidR="00767612">
        <w:t xml:space="preserve"> were drafted to ensure even students facing severe academic consequences knew there were options to allow them to leave the university int eh best situation possible, if that was the necessary outcome, and also outline a pathway back to </w:t>
      </w:r>
      <w:r w:rsidR="002B60FD">
        <w:t>UAFS.</w:t>
      </w:r>
    </w:p>
    <w:p w14:paraId="6796FCBF" w14:textId="1E2AAFCC" w:rsidR="00897509" w:rsidRDefault="00897509" w:rsidP="00C235A0">
      <w:pPr>
        <w:pStyle w:val="Formbodyparagraph"/>
        <w:sectPr w:rsidR="00897509" w:rsidSect="00D85563">
          <w:type w:val="continuous"/>
          <w:pgSz w:w="12240" w:h="15840"/>
          <w:pgMar w:top="720" w:right="1008" w:bottom="1440" w:left="1008" w:header="720" w:footer="720" w:gutter="0"/>
          <w:cols w:space="720"/>
          <w:formProt w:val="0"/>
          <w:docGrid w:linePitch="360"/>
        </w:sectPr>
      </w:pPr>
      <w:r>
        <w:tab/>
      </w:r>
    </w:p>
    <w:p w14:paraId="266B1257" w14:textId="77777777" w:rsidR="000D3CF7" w:rsidRDefault="000D3CF7" w:rsidP="000D3CF7">
      <w:pPr>
        <w:pStyle w:val="Formquestion"/>
        <w:numPr>
          <w:ilvl w:val="0"/>
          <w:numId w:val="2"/>
        </w:numPr>
      </w:pPr>
      <w:r w:rsidRPr="00E432C1">
        <w:t>Evaluate the impact of the initiative, including any changes in processes, policies, technology, curricula, programs, student learning and success that are now in place in consequence of the initiative.</w:t>
      </w:r>
    </w:p>
    <w:p w14:paraId="74AB5D1B"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379EB461" w14:textId="36776ED4" w:rsidR="00F31003" w:rsidRDefault="00767612" w:rsidP="00F31003">
      <w:pPr>
        <w:pStyle w:val="Formbodyparagraph"/>
        <w:spacing w:after="0"/>
        <w:ind w:left="720"/>
        <w:jc w:val="both"/>
        <w:rPr>
          <w:b/>
          <w:bCs/>
        </w:rPr>
      </w:pPr>
      <w:r w:rsidRPr="00F31003">
        <w:rPr>
          <w:b/>
          <w:bCs/>
        </w:rPr>
        <w:t>LION SCHOLARS</w:t>
      </w:r>
    </w:p>
    <w:p w14:paraId="095055F8" w14:textId="77777777" w:rsidR="002B60FD" w:rsidRPr="00F31003" w:rsidRDefault="002B60FD" w:rsidP="00F31003">
      <w:pPr>
        <w:pStyle w:val="Formbodyparagraph"/>
        <w:spacing w:after="0"/>
        <w:ind w:left="720"/>
        <w:jc w:val="both"/>
        <w:rPr>
          <w:b/>
          <w:bCs/>
        </w:rPr>
      </w:pPr>
    </w:p>
    <w:p w14:paraId="286BE69A" w14:textId="77777777" w:rsidR="00BD2C1C" w:rsidRPr="00BD2C1C" w:rsidRDefault="00BD2C1C" w:rsidP="000A2777">
      <w:pPr>
        <w:pStyle w:val="Formbodyparagraph"/>
        <w:spacing w:after="0"/>
        <w:ind w:left="720"/>
        <w:jc w:val="both"/>
      </w:pPr>
      <w:r w:rsidRPr="00BD2C1C">
        <w:t xml:space="preserve">Initially, we didn’t see the results we had hoped for, and student participation in our optional programming was limited. We worked with a dean and department chair and for Fall 2022, a curricular component was added to the program, prioritizing enrollment in a Lion Scholars section of the following: </w:t>
      </w:r>
    </w:p>
    <w:p w14:paraId="4081213B" w14:textId="77777777" w:rsidR="00F31003" w:rsidRDefault="00BD2C1C" w:rsidP="00F31003">
      <w:pPr>
        <w:pStyle w:val="Formbodyparagraph"/>
        <w:numPr>
          <w:ilvl w:val="0"/>
          <w:numId w:val="18"/>
        </w:numPr>
        <w:spacing w:after="0"/>
        <w:jc w:val="both"/>
      </w:pPr>
      <w:r w:rsidRPr="00BD2C1C">
        <w:t>Summer Bridge Program</w:t>
      </w:r>
    </w:p>
    <w:p w14:paraId="20219BC5" w14:textId="77777777" w:rsidR="00F31003" w:rsidRDefault="00BD2C1C" w:rsidP="00F31003">
      <w:pPr>
        <w:pStyle w:val="Formbodyparagraph"/>
        <w:numPr>
          <w:ilvl w:val="0"/>
          <w:numId w:val="18"/>
        </w:numPr>
        <w:spacing w:after="0"/>
        <w:jc w:val="both"/>
      </w:pPr>
      <w:r w:rsidRPr="00BD2C1C">
        <w:t>English Composition</w:t>
      </w:r>
    </w:p>
    <w:p w14:paraId="5B549553" w14:textId="1E3987F6" w:rsidR="00BD2C1C" w:rsidRDefault="00BD2C1C" w:rsidP="00F31003">
      <w:pPr>
        <w:pStyle w:val="Formbodyparagraph"/>
        <w:numPr>
          <w:ilvl w:val="0"/>
          <w:numId w:val="18"/>
        </w:numPr>
        <w:spacing w:after="0"/>
        <w:jc w:val="both"/>
      </w:pPr>
      <w:r w:rsidRPr="00BD2C1C">
        <w:t>Personal Finance Applications</w:t>
      </w:r>
    </w:p>
    <w:p w14:paraId="7027F793" w14:textId="77777777" w:rsidR="00F31003" w:rsidRPr="00BD2C1C" w:rsidRDefault="00F31003" w:rsidP="00F31003">
      <w:pPr>
        <w:pStyle w:val="Formbodyparagraph"/>
        <w:spacing w:after="0"/>
        <w:ind w:left="1440"/>
        <w:jc w:val="both"/>
      </w:pPr>
    </w:p>
    <w:p w14:paraId="56F18896" w14:textId="29424C9E" w:rsidR="00BD2C1C" w:rsidRDefault="00BD2C1C" w:rsidP="000A2777">
      <w:pPr>
        <w:pStyle w:val="Formbodyparagraph"/>
        <w:spacing w:after="0"/>
        <w:ind w:left="720"/>
        <w:jc w:val="both"/>
        <w:rPr>
          <w:ins w:id="13" w:author="Jennifer Holland" w:date="2024-05-21T15:23:00Z"/>
        </w:rPr>
      </w:pPr>
      <w:r w:rsidRPr="00BD2C1C">
        <w:t>Summer Bridge provides an opportunity for up to 36 students, including Lion Scholars, to take their English Composition course at no charge over the summer and includes additional coaching and mentoring. We partnered with Summer Bridge to encourage Lion Scholars to take advantage of this opportunity. Their program boasts great</w:t>
      </w:r>
      <w:r w:rsidR="00C371D9">
        <w:t xml:space="preserve"> successes. </w:t>
      </w:r>
      <w:r w:rsidRPr="00BD2C1C">
        <w:t>For English Composition in Fall 2022, of 18 students enrolled in the course, all but one student passed the course with a C or better – a 94.6% pass rate. However, for Personal Finance Applications, we were less than impressed with the outcome. Success rates for non-Lion Scholars sections were 76.15%, compared to 39.74% of Lion Scholars. Due to some staffing changes and a failure to prepare faculty for the additional challenges of teaching a section like this, we knew we could have better outcomes and decided to continue a focus on the curricular option.</w:t>
      </w:r>
    </w:p>
    <w:p w14:paraId="07861373" w14:textId="77777777" w:rsidR="00782660" w:rsidRPr="00BD2C1C" w:rsidRDefault="00782660" w:rsidP="000A2777">
      <w:pPr>
        <w:pStyle w:val="Formbodyparagraph"/>
        <w:spacing w:after="0"/>
        <w:ind w:left="720"/>
        <w:jc w:val="both"/>
      </w:pPr>
    </w:p>
    <w:p w14:paraId="475878F0" w14:textId="77777777" w:rsidR="00F31003" w:rsidRDefault="00BD2C1C" w:rsidP="00F31003">
      <w:pPr>
        <w:pStyle w:val="Formbodyparagraph"/>
        <w:spacing w:after="0"/>
        <w:ind w:left="720"/>
        <w:jc w:val="both"/>
      </w:pPr>
      <w:r w:rsidRPr="00BD2C1C">
        <w:t>For Fall 2023, an additional curricular option, Planning for Success, was added. This course was modified from its traditional 8-week format into a 16-week course, taught by an academic coach and our retention director. Here is a snapshot of what we saw:</w:t>
      </w:r>
    </w:p>
    <w:p w14:paraId="18065869" w14:textId="77777777" w:rsidR="00F31003" w:rsidRDefault="00F31003" w:rsidP="00F31003">
      <w:pPr>
        <w:pStyle w:val="Formbodyparagraph"/>
        <w:spacing w:after="0"/>
        <w:ind w:left="720"/>
        <w:jc w:val="both"/>
      </w:pPr>
    </w:p>
    <w:p w14:paraId="7C059FA4" w14:textId="77777777" w:rsidR="00F31003" w:rsidRDefault="00BD2C1C" w:rsidP="00F31003">
      <w:pPr>
        <w:pStyle w:val="Formbodyparagraph"/>
        <w:numPr>
          <w:ilvl w:val="0"/>
          <w:numId w:val="19"/>
        </w:numPr>
        <w:spacing w:after="0"/>
        <w:jc w:val="both"/>
      </w:pPr>
      <w:r w:rsidRPr="00BD2C1C">
        <w:t xml:space="preserve">The average pass rate for FIN 1521 – students </w:t>
      </w:r>
      <w:r w:rsidRPr="00BD2C1C">
        <w:rPr>
          <w:b/>
          <w:bCs/>
        </w:rPr>
        <w:t>earning a C or better</w:t>
      </w:r>
      <w:r w:rsidRPr="00BD2C1C">
        <w:t>, which is required to meet the graduation requirement – was 83.5%. The two Lion Scholars sections had pass rates of 77.3% and 50%.</w:t>
      </w:r>
    </w:p>
    <w:p w14:paraId="7AE82181" w14:textId="77777777" w:rsidR="00F31003" w:rsidRDefault="00BD2C1C" w:rsidP="00F31003">
      <w:pPr>
        <w:pStyle w:val="Formbodyparagraph"/>
        <w:numPr>
          <w:ilvl w:val="0"/>
          <w:numId w:val="19"/>
        </w:numPr>
        <w:spacing w:after="0"/>
        <w:jc w:val="both"/>
      </w:pPr>
      <w:r w:rsidRPr="00BD2C1C">
        <w:lastRenderedPageBreak/>
        <w:t xml:space="preserve">The average pass rate for MGMT 1201 – students </w:t>
      </w:r>
      <w:r w:rsidRPr="00BD2C1C">
        <w:rPr>
          <w:b/>
          <w:bCs/>
        </w:rPr>
        <w:t xml:space="preserve">earning a D or better </w:t>
      </w:r>
      <w:r w:rsidRPr="00BD2C1C">
        <w:t xml:space="preserve">in this course – was 83.4%. The two Lion Scholars sections had pass rates of 77% and 70%. </w:t>
      </w:r>
    </w:p>
    <w:p w14:paraId="11DBC633" w14:textId="34510F50" w:rsidR="00BD2C1C" w:rsidRPr="00BD2C1C" w:rsidRDefault="00BD2C1C" w:rsidP="00F31003">
      <w:pPr>
        <w:pStyle w:val="Formbodyparagraph"/>
        <w:numPr>
          <w:ilvl w:val="0"/>
          <w:numId w:val="19"/>
        </w:numPr>
        <w:spacing w:after="0"/>
        <w:jc w:val="both"/>
      </w:pPr>
      <w:r w:rsidRPr="00BD2C1C">
        <w:t>The average pass rate for Composition</w:t>
      </w:r>
      <w:ins w:id="14" w:author="Jennifer Holland" w:date="2024-05-21T15:22:00Z">
        <w:r w:rsidR="00782660">
          <w:t xml:space="preserve"> – students earning a C or better –</w:t>
        </w:r>
      </w:ins>
      <w:r w:rsidRPr="00BD2C1C">
        <w:t xml:space="preserve"> was 69.7% and the three Lion Scholars sections had an average pass rate of 69.4%.</w:t>
      </w:r>
    </w:p>
    <w:p w14:paraId="16AA4053" w14:textId="5D4F4BD3" w:rsidR="00767612" w:rsidRDefault="00BD2C1C" w:rsidP="000A2777">
      <w:pPr>
        <w:pStyle w:val="Formbodyparagraph"/>
        <w:spacing w:after="0"/>
        <w:ind w:left="720"/>
        <w:jc w:val="both"/>
      </w:pPr>
      <w:r w:rsidRPr="00BD2C1C">
        <w:t xml:space="preserve">The Fall 2023 Lion Scholars cohort persisted at 7-8% higher rates from fall to spring, compared to the Fall 2022 cohort. So, even though the courses didn’t perform at the same level as non-Lion Scholars sections, it does seem that the collaborative support provided to these students IS making a difference in their success. And for Fall 2024, we will be adding a Speech Communications course option. </w:t>
      </w:r>
    </w:p>
    <w:p w14:paraId="08031DED" w14:textId="77777777" w:rsidR="00F31003" w:rsidRDefault="00F31003" w:rsidP="000A2777">
      <w:pPr>
        <w:pStyle w:val="Formbodyparagraph"/>
        <w:spacing w:after="0"/>
        <w:ind w:left="720"/>
        <w:jc w:val="both"/>
      </w:pPr>
    </w:p>
    <w:p w14:paraId="40C096B8" w14:textId="77777777" w:rsidR="00F31003" w:rsidRDefault="00F31003" w:rsidP="000A2777">
      <w:pPr>
        <w:pStyle w:val="Formbodyparagraph"/>
        <w:spacing w:after="0"/>
        <w:ind w:left="720"/>
        <w:jc w:val="both"/>
      </w:pPr>
    </w:p>
    <w:p w14:paraId="6AC9169D" w14:textId="5EF34A54" w:rsidR="00F31003" w:rsidRDefault="00AE7336" w:rsidP="00F31003">
      <w:pPr>
        <w:pStyle w:val="Formbodyparagraph"/>
        <w:spacing w:after="0"/>
        <w:ind w:left="720"/>
        <w:jc w:val="both"/>
        <w:rPr>
          <w:b/>
          <w:bCs/>
        </w:rPr>
      </w:pPr>
      <w:r w:rsidRPr="00F31003">
        <w:rPr>
          <w:b/>
          <w:bCs/>
        </w:rPr>
        <w:t>FIRST YEAR EXPERIENCE</w:t>
      </w:r>
    </w:p>
    <w:p w14:paraId="6B88C83A" w14:textId="77777777" w:rsidR="002B60FD" w:rsidRPr="00F31003" w:rsidRDefault="002B60FD" w:rsidP="00F31003">
      <w:pPr>
        <w:pStyle w:val="Formbodyparagraph"/>
        <w:spacing w:after="0"/>
        <w:ind w:left="720"/>
        <w:jc w:val="both"/>
        <w:rPr>
          <w:b/>
          <w:bCs/>
        </w:rPr>
      </w:pPr>
    </w:p>
    <w:p w14:paraId="59251282" w14:textId="3762F7CC" w:rsidR="00BD2C1C" w:rsidRDefault="00BD2C1C" w:rsidP="000A2777">
      <w:pPr>
        <w:pStyle w:val="Formbodyparagraph"/>
        <w:spacing w:after="0"/>
        <w:ind w:left="720"/>
        <w:jc w:val="both"/>
      </w:pPr>
      <w:r>
        <w:t xml:space="preserve">Given the goals of this part of the initiative was to explore and recommend, the impact is truly seen in having buy-in from various parts of campus, even if currently those stakeholders are thought-partners. We have achieved a significant impact of having meaningful conversations of what a FYE course or program would look like and embracing the unique challenges we might face in onboarding this high-impact practice on our campus. </w:t>
      </w:r>
    </w:p>
    <w:p w14:paraId="29BB8729" w14:textId="77777777" w:rsidR="002B60FD" w:rsidRDefault="002B60FD" w:rsidP="000A2777">
      <w:pPr>
        <w:pStyle w:val="Formbodyparagraph"/>
        <w:spacing w:after="0"/>
        <w:ind w:left="720"/>
        <w:jc w:val="both"/>
      </w:pPr>
    </w:p>
    <w:p w14:paraId="6539AD93" w14:textId="57D88D8F" w:rsidR="00B4331D" w:rsidRDefault="00B4331D" w:rsidP="000A2777">
      <w:pPr>
        <w:pStyle w:val="Formbodyparagraph"/>
        <w:spacing w:after="0"/>
        <w:ind w:left="720"/>
        <w:jc w:val="both"/>
      </w:pPr>
      <w:r>
        <w:t xml:space="preserve">What is now in place is a meaningful pathway forward for this discussion. </w:t>
      </w:r>
    </w:p>
    <w:p w14:paraId="15DC5C81" w14:textId="77777777" w:rsidR="00F31003" w:rsidRPr="00F31003" w:rsidRDefault="00F31003" w:rsidP="000A2777">
      <w:pPr>
        <w:pStyle w:val="Formbodyparagraph"/>
        <w:spacing w:after="0"/>
        <w:ind w:left="720"/>
        <w:jc w:val="both"/>
        <w:rPr>
          <w:b/>
          <w:bCs/>
        </w:rPr>
      </w:pPr>
    </w:p>
    <w:p w14:paraId="19B0A44F" w14:textId="7A9FC91D" w:rsidR="00F31003" w:rsidRDefault="00AE7336" w:rsidP="00F31003">
      <w:pPr>
        <w:pStyle w:val="Formbodyparagraph"/>
        <w:spacing w:after="0"/>
        <w:ind w:left="720"/>
        <w:jc w:val="both"/>
        <w:rPr>
          <w:b/>
          <w:bCs/>
        </w:rPr>
      </w:pPr>
      <w:r w:rsidRPr="00F31003">
        <w:rPr>
          <w:b/>
          <w:bCs/>
        </w:rPr>
        <w:t xml:space="preserve">ACADEMIC </w:t>
      </w:r>
      <w:r w:rsidR="00F31003" w:rsidRPr="00F31003">
        <w:rPr>
          <w:b/>
          <w:bCs/>
        </w:rPr>
        <w:t>STANDING</w:t>
      </w:r>
    </w:p>
    <w:p w14:paraId="4B996C32" w14:textId="77777777" w:rsidR="002B60FD" w:rsidRPr="00F31003" w:rsidRDefault="002B60FD" w:rsidP="00F31003">
      <w:pPr>
        <w:pStyle w:val="Formbodyparagraph"/>
        <w:spacing w:after="0"/>
        <w:ind w:left="720"/>
        <w:jc w:val="both"/>
        <w:rPr>
          <w:b/>
          <w:bCs/>
        </w:rPr>
      </w:pPr>
    </w:p>
    <w:p w14:paraId="4E447E70" w14:textId="77777777" w:rsidR="000D3CF7" w:rsidRDefault="00B4331D" w:rsidP="000A2777">
      <w:pPr>
        <w:pStyle w:val="Formbodyparagraph"/>
        <w:spacing w:after="0"/>
        <w:ind w:left="720"/>
        <w:jc w:val="both"/>
      </w:pPr>
      <w:r>
        <w:t xml:space="preserve">Changing Academic Standing policies is always impactful as it can affect things such as Financial Aid and student athlete eligibility, among others.  The biggest impact is truly two -fold. One, having a process and system to reach out to students before they are in serious academic trouble. This will allow students to experience the true impact of their success team at UAFS helping them navigate college. Two, SAS 0201 is no longer a course that must be tolerated or endured by students to allow them to take courses at UAFS. Instead, it engages students in serious conversation and reflection of their challenges to academic success. Instead of a one-size-fits-all approach, students are guided through their own particularized set of circumstances to determine their needs. Is it time management? </w:t>
      </w:r>
      <w:r w:rsidR="002B60FD">
        <w:t>Or</w:t>
      </w:r>
      <w:r>
        <w:t xml:space="preserve"> is it help in the writing center? Perhaps it is stress and strain that can be alleviated by being directed to resources such as the Student Emergency Fund or the Food Pantry.  What is now in place is a systematic way to help these vulnerable students while </w:t>
      </w:r>
      <w:r w:rsidR="002B60FD">
        <w:t>considering</w:t>
      </w:r>
      <w:r>
        <w:t xml:space="preserve"> their unique circumstances. </w:t>
      </w:r>
    </w:p>
    <w:p w14:paraId="654D0BB7" w14:textId="77777777" w:rsidR="002B60FD" w:rsidRDefault="002B60FD" w:rsidP="000A2777">
      <w:pPr>
        <w:pStyle w:val="Formbodyparagraph"/>
        <w:spacing w:after="0"/>
        <w:ind w:left="720"/>
        <w:jc w:val="both"/>
      </w:pPr>
    </w:p>
    <w:p w14:paraId="7A527937" w14:textId="0FC6BF10" w:rsidR="002B60FD" w:rsidRDefault="002B60FD" w:rsidP="000A2777">
      <w:pPr>
        <w:pStyle w:val="Formbodyparagraph"/>
        <w:spacing w:after="0"/>
        <w:ind w:left="720"/>
        <w:jc w:val="both"/>
        <w:sectPr w:rsidR="002B60FD" w:rsidSect="00D85563">
          <w:type w:val="continuous"/>
          <w:pgSz w:w="12240" w:h="15840"/>
          <w:pgMar w:top="720" w:right="1008" w:bottom="1440" w:left="1008" w:header="720" w:footer="720" w:gutter="0"/>
          <w:cols w:space="720"/>
          <w:formProt w:val="0"/>
          <w:docGrid w:linePitch="360"/>
        </w:sectPr>
      </w:pPr>
    </w:p>
    <w:p w14:paraId="490122B3" w14:textId="77777777" w:rsidR="000D3CF7" w:rsidRDefault="000D3CF7" w:rsidP="000D3CF7">
      <w:pPr>
        <w:pStyle w:val="Formquestion"/>
        <w:numPr>
          <w:ilvl w:val="0"/>
          <w:numId w:val="2"/>
        </w:numPr>
      </w:pPr>
      <w:r w:rsidRPr="00E432C1">
        <w:t>Explain any tools, data or other information that resulted from the work of the initiative.</w:t>
      </w:r>
    </w:p>
    <w:p w14:paraId="4B9D0046"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231160B1" w14:textId="21DD7682" w:rsidR="000D3CF7" w:rsidRDefault="00B4331D" w:rsidP="000A2777">
      <w:pPr>
        <w:pStyle w:val="Formbodyparagraph"/>
        <w:spacing w:after="0"/>
        <w:ind w:firstLine="720"/>
        <w:jc w:val="both"/>
        <w:rPr>
          <w:b/>
          <w:bCs/>
        </w:rPr>
      </w:pPr>
      <w:r w:rsidRPr="00F31003">
        <w:rPr>
          <w:b/>
          <w:bCs/>
        </w:rPr>
        <w:t>LION SCHOLARS</w:t>
      </w:r>
    </w:p>
    <w:p w14:paraId="1ABB93C7" w14:textId="77777777" w:rsidR="00F31003" w:rsidRPr="00F31003" w:rsidRDefault="00F31003" w:rsidP="000A2777">
      <w:pPr>
        <w:pStyle w:val="Formbodyparagraph"/>
        <w:spacing w:after="0"/>
        <w:ind w:firstLine="720"/>
        <w:jc w:val="both"/>
        <w:rPr>
          <w:b/>
          <w:bCs/>
        </w:rPr>
      </w:pPr>
    </w:p>
    <w:p w14:paraId="5D89A89D" w14:textId="0765A5E3" w:rsidR="00B4331D" w:rsidRDefault="00B4331D" w:rsidP="000A2777">
      <w:pPr>
        <w:pStyle w:val="Formbodyparagraph"/>
        <w:spacing w:after="0"/>
        <w:ind w:left="720"/>
        <w:jc w:val="both"/>
      </w:pPr>
      <w:r>
        <w:t xml:space="preserve">Retention and persistence rates were key for this part of the project. While most of the relevant data is summarized above, what we found is that this group was not easy to engage in </w:t>
      </w:r>
      <w:r w:rsidR="002B60FD">
        <w:t>person but</w:t>
      </w:r>
      <w:r>
        <w:t xml:space="preserve"> did like to be highly informed and appreciated increased communications. </w:t>
      </w:r>
      <w:r w:rsidR="009325AC">
        <w:t>We also found that many of the Lion Scholars participants did not know they were part of the group. Therefore, additional communication of what Lion Scholars is and its purposes was key.</w:t>
      </w:r>
    </w:p>
    <w:p w14:paraId="2FF88933" w14:textId="77777777" w:rsidR="000A2777" w:rsidRDefault="000A2777" w:rsidP="000A2777">
      <w:pPr>
        <w:pStyle w:val="Formbodyparagraph"/>
        <w:spacing w:after="0"/>
        <w:ind w:left="720"/>
        <w:jc w:val="both"/>
      </w:pPr>
    </w:p>
    <w:p w14:paraId="3D90B251" w14:textId="77777777" w:rsidR="00B4331D" w:rsidRDefault="00B4331D" w:rsidP="000A2777">
      <w:pPr>
        <w:pStyle w:val="Formbodyparagraph"/>
        <w:spacing w:after="0"/>
        <w:ind w:left="720"/>
        <w:jc w:val="both"/>
        <w:rPr>
          <w:b/>
          <w:bCs/>
        </w:rPr>
      </w:pPr>
      <w:r w:rsidRPr="00F31003">
        <w:rPr>
          <w:b/>
          <w:bCs/>
        </w:rPr>
        <w:t>FIRST YEAR EXPERIENCE</w:t>
      </w:r>
    </w:p>
    <w:p w14:paraId="7180D835" w14:textId="77777777" w:rsidR="00F31003" w:rsidRPr="00F31003" w:rsidRDefault="00F31003" w:rsidP="000A2777">
      <w:pPr>
        <w:pStyle w:val="Formbodyparagraph"/>
        <w:spacing w:after="0"/>
        <w:ind w:left="720"/>
        <w:jc w:val="both"/>
        <w:rPr>
          <w:b/>
          <w:bCs/>
        </w:rPr>
      </w:pPr>
    </w:p>
    <w:p w14:paraId="49B1FE74" w14:textId="78A072CF" w:rsidR="00966630" w:rsidRDefault="00B4331D" w:rsidP="000A2777">
      <w:pPr>
        <w:pStyle w:val="Formbodyparagraph"/>
        <w:spacing w:after="0"/>
        <w:ind w:left="720"/>
        <w:jc w:val="both"/>
      </w:pPr>
      <w:r>
        <w:t>What we learned from our FYE project was that there are many ways to approach the FYE conversation. As soon as we let ourselves</w:t>
      </w:r>
      <w:r w:rsidR="009325AC">
        <w:t xml:space="preserve"> consider a </w:t>
      </w:r>
      <w:r w:rsidR="00F31003">
        <w:t>wide variety</w:t>
      </w:r>
      <w:r w:rsidR="009325AC">
        <w:t xml:space="preserve"> of options for FYE, we were able to enroll many more people across </w:t>
      </w:r>
      <w:r w:rsidR="000A2777">
        <w:t>campus</w:t>
      </w:r>
      <w:r w:rsidR="009325AC">
        <w:t xml:space="preserve"> into the conversation in a meaningful way. </w:t>
      </w:r>
    </w:p>
    <w:p w14:paraId="59304E57" w14:textId="77777777" w:rsidR="000A2777" w:rsidRPr="00F31003" w:rsidRDefault="000A2777" w:rsidP="000A2777">
      <w:pPr>
        <w:pStyle w:val="Formbodyparagraph"/>
        <w:spacing w:after="0"/>
        <w:ind w:left="720"/>
        <w:jc w:val="both"/>
        <w:rPr>
          <w:b/>
          <w:bCs/>
        </w:rPr>
      </w:pPr>
    </w:p>
    <w:p w14:paraId="250D8CC3" w14:textId="64EE1B87" w:rsidR="009325AC" w:rsidRDefault="009325AC" w:rsidP="000A2777">
      <w:pPr>
        <w:pStyle w:val="Formbodyparagraph"/>
        <w:spacing w:after="0"/>
        <w:ind w:left="720"/>
        <w:jc w:val="both"/>
        <w:rPr>
          <w:b/>
          <w:bCs/>
        </w:rPr>
      </w:pPr>
      <w:r w:rsidRPr="00F31003">
        <w:rPr>
          <w:b/>
          <w:bCs/>
        </w:rPr>
        <w:t>ACADEMIC PROBATION</w:t>
      </w:r>
    </w:p>
    <w:p w14:paraId="70783DF9" w14:textId="77777777" w:rsidR="00F31003" w:rsidRPr="00F31003" w:rsidRDefault="00F31003" w:rsidP="000A2777">
      <w:pPr>
        <w:pStyle w:val="Formbodyparagraph"/>
        <w:spacing w:after="0"/>
        <w:ind w:left="720"/>
        <w:jc w:val="both"/>
        <w:rPr>
          <w:b/>
          <w:bCs/>
        </w:rPr>
      </w:pPr>
    </w:p>
    <w:p w14:paraId="2F9E70CD" w14:textId="611ADE64" w:rsidR="009325AC" w:rsidRDefault="009325AC" w:rsidP="000A2777">
      <w:pPr>
        <w:pStyle w:val="Formbodyparagraph"/>
        <w:spacing w:after="0"/>
        <w:ind w:left="720"/>
        <w:jc w:val="both"/>
        <w:sectPr w:rsidR="009325AC" w:rsidSect="00D85563">
          <w:type w:val="continuous"/>
          <w:pgSz w:w="12240" w:h="15840"/>
          <w:pgMar w:top="720" w:right="1008" w:bottom="1440" w:left="1008" w:header="720" w:footer="720" w:gutter="0"/>
          <w:cols w:space="720"/>
          <w:formProt w:val="0"/>
          <w:docGrid w:linePitch="360"/>
        </w:sectPr>
      </w:pPr>
      <w:r>
        <w:t xml:space="preserve">We learned that most students that fail to thrive academically are doing so due to unique circumstances. Moreover, they are not likely to go looking for assistance—it needs to come to them. By engaging Navigate in a new way, we were able to streamline communications </w:t>
      </w:r>
      <w:r w:rsidR="000A2777">
        <w:t>about</w:t>
      </w:r>
      <w:r>
        <w:t xml:space="preserve"> this </w:t>
      </w:r>
      <w:r w:rsidR="000A2777">
        <w:t>group</w:t>
      </w:r>
      <w:r>
        <w:t xml:space="preserve"> of students </w:t>
      </w:r>
      <w:r w:rsidR="002B60FD">
        <w:t>and</w:t>
      </w:r>
      <w:r>
        <w:t xml:space="preserve"> track their </w:t>
      </w:r>
      <w:r w:rsidR="00F31003">
        <w:t>success much</w:t>
      </w:r>
      <w:r>
        <w:t xml:space="preserve"> more quickly (by semester).</w:t>
      </w:r>
    </w:p>
    <w:p w14:paraId="6C5A3C17" w14:textId="77777777" w:rsidR="000D3CF7" w:rsidRDefault="000D3CF7" w:rsidP="000D3CF7">
      <w:pPr>
        <w:pStyle w:val="Formquestion"/>
        <w:numPr>
          <w:ilvl w:val="0"/>
          <w:numId w:val="2"/>
        </w:numPr>
      </w:pPr>
      <w:r w:rsidRPr="00E432C1">
        <w:t>Describe the biggest challenges and opportunities encountered in implementing the initiative.</w:t>
      </w:r>
    </w:p>
    <w:p w14:paraId="5CC03378"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1C22F1E4" w14:textId="3E616DD4" w:rsidR="00E82CB7" w:rsidRPr="00F31003" w:rsidRDefault="00E82CB7" w:rsidP="000D3CF7">
      <w:pPr>
        <w:pStyle w:val="Formbodyparagraph"/>
        <w:ind w:left="720"/>
        <w:rPr>
          <w:b/>
          <w:bCs/>
        </w:rPr>
      </w:pPr>
      <w:r w:rsidRPr="00F31003">
        <w:rPr>
          <w:b/>
          <w:bCs/>
        </w:rPr>
        <w:t>LION SCHOLARS</w:t>
      </w:r>
    </w:p>
    <w:p w14:paraId="7ED536D6" w14:textId="1B259C91" w:rsidR="00E82CB7" w:rsidRDefault="00E82CB7" w:rsidP="000A2777">
      <w:pPr>
        <w:pStyle w:val="Formbodyparagraph"/>
        <w:spacing w:after="0"/>
        <w:ind w:left="720"/>
        <w:jc w:val="both"/>
      </w:pPr>
      <w:r>
        <w:t xml:space="preserve">The biggest challenge was the frequency we wanted to monitor progress. We had a goal to review key metrics each semester. This required a concentrated, agile effort across campus that was challenging at times to coordinate. The biggest opportunity was the </w:t>
      </w:r>
      <w:r w:rsidR="009325AC">
        <w:t>ability</w:t>
      </w:r>
      <w:r>
        <w:t xml:space="preserve"> to make an impact on such a key demographic on our campu</w:t>
      </w:r>
      <w:r w:rsidR="009325AC">
        <w:t>s before they even sat down in their first class.</w:t>
      </w:r>
    </w:p>
    <w:p w14:paraId="167C0693" w14:textId="77777777" w:rsidR="000A2777" w:rsidRDefault="000A2777" w:rsidP="000A2777">
      <w:pPr>
        <w:pStyle w:val="Formbodyparagraph"/>
        <w:spacing w:after="0"/>
        <w:ind w:left="720"/>
        <w:jc w:val="both"/>
        <w:rPr>
          <w:b/>
          <w:bCs/>
        </w:rPr>
      </w:pPr>
    </w:p>
    <w:p w14:paraId="54AC1FC8" w14:textId="77777777" w:rsidR="00F31003" w:rsidRPr="00F31003" w:rsidRDefault="00F31003" w:rsidP="000A2777">
      <w:pPr>
        <w:pStyle w:val="Formbodyparagraph"/>
        <w:spacing w:after="0"/>
        <w:ind w:left="720"/>
        <w:jc w:val="both"/>
        <w:rPr>
          <w:b/>
          <w:bCs/>
        </w:rPr>
      </w:pPr>
    </w:p>
    <w:p w14:paraId="7118A7D3" w14:textId="52CF38AE" w:rsidR="00E82CB7" w:rsidRPr="00F31003" w:rsidRDefault="00E82CB7" w:rsidP="000A2777">
      <w:pPr>
        <w:pStyle w:val="Formbodyparagraph"/>
        <w:spacing w:after="0"/>
        <w:ind w:left="720"/>
        <w:jc w:val="both"/>
        <w:rPr>
          <w:b/>
          <w:bCs/>
        </w:rPr>
      </w:pPr>
      <w:r w:rsidRPr="00F31003">
        <w:rPr>
          <w:b/>
          <w:bCs/>
        </w:rPr>
        <w:t>FIRST YEAR EXPERIENCE</w:t>
      </w:r>
    </w:p>
    <w:p w14:paraId="0579A873" w14:textId="77777777" w:rsidR="00F31003" w:rsidRDefault="00F31003" w:rsidP="000A2777">
      <w:pPr>
        <w:pStyle w:val="Formbodyparagraph"/>
        <w:spacing w:after="0"/>
        <w:ind w:left="720"/>
        <w:jc w:val="both"/>
      </w:pPr>
    </w:p>
    <w:p w14:paraId="51BDBFD2" w14:textId="6A4C2022" w:rsidR="000A2777" w:rsidRDefault="00E82CB7" w:rsidP="000A2777">
      <w:pPr>
        <w:pStyle w:val="Formbodyparagraph"/>
        <w:spacing w:after="0"/>
        <w:ind w:left="720"/>
        <w:jc w:val="both"/>
      </w:pPr>
      <w:r>
        <w:t xml:space="preserve">The biggest challenge was </w:t>
      </w:r>
      <w:r w:rsidR="00454D48">
        <w:t xml:space="preserve">determining how to </w:t>
      </w:r>
      <w:r w:rsidR="009325AC">
        <w:t>fit a course to our campus. The changing of degree plans is no simple task, and neither is enrolling programs and colleges who already have a FYE-type course to thinking about an institutional level approach.</w:t>
      </w:r>
      <w:r w:rsidR="00454D48">
        <w:t xml:space="preserve"> </w:t>
      </w:r>
      <w:r>
        <w:t xml:space="preserve">The opportunity here is vast – FYE courses and programming have long been recognized as a high-impact practice. In a lot of ways, </w:t>
      </w:r>
    </w:p>
    <w:p w14:paraId="26F8ACC3" w14:textId="2F14F312" w:rsidR="00E82CB7" w:rsidRDefault="00E82CB7" w:rsidP="000A2777">
      <w:pPr>
        <w:pStyle w:val="Formbodyparagraph"/>
        <w:spacing w:after="0"/>
        <w:ind w:left="720"/>
        <w:jc w:val="both"/>
      </w:pPr>
      <w:r>
        <w:t xml:space="preserve">we are an outlier in not leveraging this opportunity to better equip and serve our students. </w:t>
      </w:r>
    </w:p>
    <w:p w14:paraId="55832B92" w14:textId="77777777" w:rsidR="000A2777" w:rsidRPr="00F31003" w:rsidRDefault="000A2777" w:rsidP="000A2777">
      <w:pPr>
        <w:pStyle w:val="Formbodyparagraph"/>
        <w:spacing w:after="0"/>
        <w:ind w:left="720"/>
        <w:jc w:val="both"/>
        <w:rPr>
          <w:b/>
          <w:bCs/>
        </w:rPr>
      </w:pPr>
    </w:p>
    <w:p w14:paraId="548358D6" w14:textId="7774C3A9" w:rsidR="000D3CF7" w:rsidRPr="00F31003" w:rsidRDefault="00B249CD" w:rsidP="000A2777">
      <w:pPr>
        <w:pStyle w:val="Formbodyparagraph"/>
        <w:spacing w:after="0"/>
        <w:ind w:left="720"/>
        <w:jc w:val="both"/>
        <w:rPr>
          <w:b/>
          <w:bCs/>
        </w:rPr>
      </w:pPr>
      <w:r w:rsidRPr="00F31003">
        <w:rPr>
          <w:b/>
          <w:bCs/>
        </w:rPr>
        <w:t>A</w:t>
      </w:r>
      <w:r w:rsidR="00E82CB7" w:rsidRPr="00F31003">
        <w:rPr>
          <w:b/>
          <w:bCs/>
        </w:rPr>
        <w:t xml:space="preserve">CADEMIC </w:t>
      </w:r>
      <w:r w:rsidR="000A2777" w:rsidRPr="00F31003">
        <w:rPr>
          <w:b/>
          <w:bCs/>
        </w:rPr>
        <w:t>STANDING</w:t>
      </w:r>
    </w:p>
    <w:p w14:paraId="5A765BDF" w14:textId="77777777" w:rsidR="00F31003" w:rsidRDefault="00F31003" w:rsidP="000A2777">
      <w:pPr>
        <w:pStyle w:val="Formbodyparagraph"/>
        <w:spacing w:after="0"/>
        <w:ind w:left="720"/>
        <w:jc w:val="both"/>
      </w:pPr>
    </w:p>
    <w:p w14:paraId="25A13F03" w14:textId="46595D6A" w:rsidR="009325AC" w:rsidRDefault="009325AC" w:rsidP="000A2777">
      <w:pPr>
        <w:pStyle w:val="Formbodyparagraph"/>
        <w:spacing w:after="0"/>
        <w:ind w:left="720"/>
        <w:jc w:val="both"/>
      </w:pPr>
      <w:r>
        <w:t xml:space="preserve">The biggest challenge is that when the Academic Standing policy goes into effect, we will have a brief period of several more students needing the SAS 0201 course, and therefore staffing this course is a challenge. We would say this challenge in on par with the similar challenge of which group on campus will truly “own” the process of assessing these changes to determine their effect on Student Success. The time frame of this initiative was enough to get us started, but there will be many milestones to reflect upon in the future. Also challenging was to engage all the various stakeholders on the topic of Academic Standing to arrive at a shared definition that was agreeable to everyone from Faculty Senate to Financial Aid and beyond. The opportunity is one to make what can be confusing academic policies and procedures easier for students to understand and to be able to intervene with students before they are in serious academic trouble. </w:t>
      </w:r>
    </w:p>
    <w:p w14:paraId="4DF3E634" w14:textId="15166414" w:rsidR="00E82CB7" w:rsidRPr="00F71EA9" w:rsidRDefault="00E82CB7" w:rsidP="00E82CB7">
      <w:pPr>
        <w:pStyle w:val="Formbodyparagraph"/>
        <w:sectPr w:rsidR="00E82CB7" w:rsidRPr="00F71EA9" w:rsidSect="00D85563">
          <w:type w:val="continuous"/>
          <w:pgSz w:w="12240" w:h="15840"/>
          <w:pgMar w:top="720" w:right="1008" w:bottom="1440" w:left="1008" w:header="720" w:footer="720" w:gutter="0"/>
          <w:cols w:space="720"/>
          <w:formProt w:val="0"/>
          <w:docGrid w:linePitch="360"/>
        </w:sectPr>
      </w:pPr>
    </w:p>
    <w:p w14:paraId="20D33847" w14:textId="77777777" w:rsidR="000D3CF7" w:rsidRPr="00E432C1" w:rsidRDefault="000D3CF7" w:rsidP="00B3030E">
      <w:pPr>
        <w:pStyle w:val="Heading3"/>
      </w:pPr>
      <w:r>
        <w:br/>
      </w:r>
      <w:r w:rsidRPr="00E432C1">
        <w:t>Commitment to and Engagement in the Quality Initiative</w:t>
      </w:r>
    </w:p>
    <w:p w14:paraId="6222B809" w14:textId="77777777" w:rsidR="000D3CF7" w:rsidRDefault="000D3CF7" w:rsidP="000D3CF7">
      <w:pPr>
        <w:pStyle w:val="Formquestion"/>
        <w:numPr>
          <w:ilvl w:val="0"/>
          <w:numId w:val="2"/>
        </w:numPr>
      </w:pPr>
      <w:r w:rsidRPr="00E432C1">
        <w:t xml:space="preserve">Describe the individuals and groups involved at stages throughout the initiative and their perceptions of its worth and impact. </w:t>
      </w:r>
    </w:p>
    <w:p w14:paraId="68FB0C9B"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789FE273" w14:textId="1404B5EA" w:rsidR="003D3D48" w:rsidRPr="00F31003" w:rsidRDefault="003D3D48" w:rsidP="000A2777">
      <w:pPr>
        <w:pStyle w:val="Formbodyparagraph"/>
        <w:spacing w:after="0"/>
        <w:ind w:left="720"/>
        <w:jc w:val="both"/>
        <w:rPr>
          <w:b/>
          <w:bCs/>
        </w:rPr>
      </w:pPr>
      <w:r w:rsidRPr="00F31003">
        <w:rPr>
          <w:b/>
          <w:bCs/>
        </w:rPr>
        <w:t>LION SCHOLARS</w:t>
      </w:r>
    </w:p>
    <w:p w14:paraId="29A03C4C" w14:textId="77777777" w:rsidR="00F31003" w:rsidRDefault="00F31003" w:rsidP="000A2777">
      <w:pPr>
        <w:pStyle w:val="Formbodyparagraph"/>
        <w:spacing w:after="0"/>
        <w:ind w:left="720"/>
        <w:jc w:val="both"/>
      </w:pPr>
    </w:p>
    <w:p w14:paraId="0990C833" w14:textId="03367708" w:rsidR="003D3D48" w:rsidRDefault="003D3D48" w:rsidP="000A2777">
      <w:pPr>
        <w:pStyle w:val="Formbodyparagraph"/>
        <w:spacing w:after="0"/>
        <w:ind w:left="720"/>
        <w:jc w:val="both"/>
      </w:pPr>
      <w:r>
        <w:t>From the beginning Julie Mosley, Director of the ROAR advising center, professional advisors, and faculty were engaged with the shaping of this portion of the initiative.</w:t>
      </w:r>
    </w:p>
    <w:p w14:paraId="6CF95F11" w14:textId="77777777" w:rsidR="00C371D9" w:rsidRDefault="00C371D9" w:rsidP="000A2777">
      <w:pPr>
        <w:pStyle w:val="Formbodyparagraph"/>
        <w:spacing w:after="0"/>
        <w:ind w:left="720"/>
        <w:jc w:val="both"/>
      </w:pPr>
    </w:p>
    <w:p w14:paraId="45814726" w14:textId="0D2BE403" w:rsidR="00C371D9" w:rsidRDefault="00BE4131" w:rsidP="000A2777">
      <w:pPr>
        <w:pStyle w:val="Formbodyparagraph"/>
        <w:spacing w:after="0"/>
        <w:ind w:left="720"/>
        <w:jc w:val="both"/>
      </w:pPr>
      <w:r>
        <w:t>From a Lion Scholar student in a designated Lion Scholar English course:</w:t>
      </w:r>
    </w:p>
    <w:p w14:paraId="3C09ED5A" w14:textId="516C0EFA" w:rsidR="00BE4131" w:rsidRDefault="00BE4131" w:rsidP="000A2777">
      <w:pPr>
        <w:pStyle w:val="Formbodyparagraph"/>
        <w:spacing w:after="0"/>
        <w:ind w:left="720"/>
        <w:jc w:val="both"/>
      </w:pPr>
      <w:r>
        <w:t>“I love it. I feel like I am not just learning the material, but also learning how to be a college student.”</w:t>
      </w:r>
    </w:p>
    <w:p w14:paraId="5C0FC15C" w14:textId="77777777" w:rsidR="000A2777" w:rsidRPr="00F31003" w:rsidRDefault="000A2777" w:rsidP="000A2777">
      <w:pPr>
        <w:pStyle w:val="Formbodyparagraph"/>
        <w:spacing w:after="0"/>
        <w:ind w:left="720"/>
        <w:jc w:val="both"/>
        <w:rPr>
          <w:b/>
          <w:bCs/>
        </w:rPr>
      </w:pPr>
    </w:p>
    <w:p w14:paraId="12BBF557" w14:textId="06CAF1BB" w:rsidR="003D3D48" w:rsidRPr="00F31003" w:rsidRDefault="003D3D48" w:rsidP="000A2777">
      <w:pPr>
        <w:pStyle w:val="Formbodyparagraph"/>
        <w:spacing w:after="0"/>
        <w:ind w:left="720"/>
        <w:jc w:val="both"/>
        <w:rPr>
          <w:b/>
          <w:bCs/>
        </w:rPr>
      </w:pPr>
      <w:r w:rsidRPr="00F31003">
        <w:rPr>
          <w:b/>
          <w:bCs/>
        </w:rPr>
        <w:t>FIRST YEAR EXPERIENCE</w:t>
      </w:r>
    </w:p>
    <w:p w14:paraId="3687A279" w14:textId="77777777" w:rsidR="00C77673" w:rsidRDefault="00C77673" w:rsidP="00C77673">
      <w:pPr>
        <w:pStyle w:val="Formbodyparagraph"/>
        <w:ind w:left="720"/>
        <w:jc w:val="both"/>
        <w:rPr>
          <w:b/>
          <w:bCs/>
        </w:rPr>
      </w:pPr>
      <w:r w:rsidRPr="00C77673">
        <w:rPr>
          <w:b/>
          <w:bCs/>
        </w:rPr>
        <w:lastRenderedPageBreak/>
        <w:t> </w:t>
      </w:r>
    </w:p>
    <w:p w14:paraId="7231DFA6" w14:textId="0C70BF65" w:rsidR="00C77673" w:rsidRPr="00C77673" w:rsidRDefault="00C77673" w:rsidP="00C77673">
      <w:pPr>
        <w:pStyle w:val="Formbodyparagraph"/>
        <w:spacing w:after="0"/>
        <w:ind w:left="720"/>
        <w:jc w:val="both"/>
      </w:pPr>
      <w:r w:rsidRPr="00C77673">
        <w:t>This has been an ongoing process of trying to improve student success. Some of the things we have tried haven’t worked, but we have an environment that allows us to change direction and try something different. Gathering buy in has been a challenge, but clear communication and data have been an asset. </w:t>
      </w:r>
    </w:p>
    <w:p w14:paraId="7E5DE022" w14:textId="77777777" w:rsidR="00C77673" w:rsidRPr="00C77673" w:rsidRDefault="00C77673" w:rsidP="00C77673">
      <w:pPr>
        <w:pStyle w:val="Formbodyparagraph"/>
        <w:spacing w:after="0"/>
        <w:ind w:left="720"/>
        <w:jc w:val="both"/>
      </w:pPr>
      <w:r w:rsidRPr="00C77673">
        <w:t>Jennifer Holland</w:t>
      </w:r>
    </w:p>
    <w:p w14:paraId="0C0BD7BF" w14:textId="2412A9BD" w:rsidR="00C77673" w:rsidRPr="00BE4131" w:rsidRDefault="00C77673" w:rsidP="00BE4131">
      <w:pPr>
        <w:pStyle w:val="Formbodyparagraph"/>
        <w:spacing w:after="0"/>
        <w:ind w:left="720"/>
        <w:jc w:val="both"/>
      </w:pPr>
      <w:r w:rsidRPr="00C77673">
        <w:t>Executive Director for Student Retention </w:t>
      </w:r>
    </w:p>
    <w:p w14:paraId="7D2915BC" w14:textId="3CF3E4FD" w:rsidR="003D3D48" w:rsidRPr="00F31003" w:rsidRDefault="003D3D48" w:rsidP="000A2777">
      <w:pPr>
        <w:pStyle w:val="Formbodyparagraph"/>
        <w:spacing w:after="0"/>
        <w:ind w:left="720"/>
        <w:jc w:val="both"/>
        <w:rPr>
          <w:b/>
          <w:bCs/>
        </w:rPr>
      </w:pPr>
    </w:p>
    <w:p w14:paraId="0B5BBE11" w14:textId="77777777" w:rsidR="000A2777" w:rsidRPr="00F31003" w:rsidRDefault="000A2777" w:rsidP="000A2777">
      <w:pPr>
        <w:pStyle w:val="Formbodyparagraph"/>
        <w:spacing w:after="0"/>
        <w:ind w:left="720"/>
        <w:jc w:val="both"/>
        <w:rPr>
          <w:b/>
          <w:bCs/>
        </w:rPr>
      </w:pPr>
    </w:p>
    <w:p w14:paraId="4C83B043" w14:textId="2398C97F" w:rsidR="003D3D48" w:rsidRPr="00F31003" w:rsidRDefault="003D3D48" w:rsidP="000A2777">
      <w:pPr>
        <w:pStyle w:val="Formbodyparagraph"/>
        <w:spacing w:after="0"/>
        <w:ind w:left="720"/>
        <w:jc w:val="both"/>
        <w:rPr>
          <w:b/>
          <w:bCs/>
        </w:rPr>
      </w:pPr>
      <w:r w:rsidRPr="00F31003">
        <w:rPr>
          <w:b/>
          <w:bCs/>
        </w:rPr>
        <w:t xml:space="preserve">ACADEMIC </w:t>
      </w:r>
      <w:r w:rsidR="0081174D" w:rsidRPr="00F31003">
        <w:rPr>
          <w:b/>
          <w:bCs/>
        </w:rPr>
        <w:t>STANDING</w:t>
      </w:r>
    </w:p>
    <w:p w14:paraId="46020CE8" w14:textId="77777777" w:rsidR="00F31003" w:rsidRDefault="00F31003" w:rsidP="000A2777">
      <w:pPr>
        <w:pStyle w:val="Formbodyparagraph"/>
        <w:spacing w:after="0"/>
        <w:ind w:left="720"/>
        <w:jc w:val="both"/>
      </w:pPr>
    </w:p>
    <w:p w14:paraId="579D47F5" w14:textId="47DE5B8B" w:rsidR="006615AB" w:rsidRDefault="006615AB" w:rsidP="000A2777">
      <w:pPr>
        <w:pStyle w:val="Formbodyparagraph"/>
        <w:spacing w:after="0"/>
        <w:ind w:left="720"/>
        <w:jc w:val="both"/>
      </w:pPr>
      <w:r>
        <w:t>From Andrea Parton, SAS 0201 Faculty:</w:t>
      </w:r>
    </w:p>
    <w:p w14:paraId="53B807CD" w14:textId="13DB1ABC" w:rsidR="00DF2090" w:rsidRPr="00DF2090" w:rsidRDefault="00DF2090" w:rsidP="000A2777">
      <w:pPr>
        <w:pStyle w:val="Formbodyparagraph"/>
        <w:spacing w:after="0"/>
        <w:ind w:left="720"/>
        <w:jc w:val="both"/>
      </w:pPr>
      <w:r w:rsidRPr="00DF2090">
        <w:t>In the summer of 2022, when the library became involved with the SAS 0201 course, only Jason Byrd, the Director of Library Services at the time, taught an 8-week session with just three enrolled students. That fall, other faculty librarians, Jordan Ruud, Karen Haggard, Sierra Laddusaw, and Andrea Parton, joined Jason to teach the larger cohort of ~30 students. Due to faculty departures in the library, Jennifer Holland, Executive Director of Student Retention, helped the librarians teach the course in Spring 2024.</w:t>
      </w:r>
    </w:p>
    <w:p w14:paraId="565D5DC5" w14:textId="656D9D14" w:rsidR="00562713" w:rsidRDefault="00DF2090" w:rsidP="006832DC">
      <w:pPr>
        <w:pStyle w:val="Formbodyparagraph"/>
        <w:spacing w:after="0"/>
        <w:ind w:left="720"/>
        <w:jc w:val="both"/>
      </w:pPr>
      <w:r w:rsidRPr="00DF2090">
        <w:t>Working with these students takes extra time and energy, leaving instructors mentally and emotionally drained. The librarians feel we are especially apt for teaching this course due to our familiarity with connecting students to other offices and resources on campus and our position as a separate unit from the academic departments. Students have reported finding the resources and class activities and assignments useful, but often express a desire to have had the course sooner.</w:t>
      </w:r>
    </w:p>
    <w:p w14:paraId="1B9C8602" w14:textId="77777777" w:rsidR="00BE4131" w:rsidRDefault="00BE4131" w:rsidP="006832DC">
      <w:pPr>
        <w:pStyle w:val="Formbodyparagraph"/>
        <w:spacing w:after="0"/>
        <w:ind w:left="720"/>
        <w:jc w:val="both"/>
      </w:pPr>
    </w:p>
    <w:p w14:paraId="2B9021A2" w14:textId="6A33A920" w:rsidR="00BE4131" w:rsidRDefault="00BE4131" w:rsidP="00BE4131">
      <w:pPr>
        <w:pStyle w:val="Formbodyparagraph"/>
        <w:spacing w:after="0"/>
        <w:ind w:left="720"/>
        <w:jc w:val="both"/>
      </w:pPr>
      <w:r>
        <w:t>From Shana Turney,</w:t>
      </w:r>
      <w:r w:rsidR="00B211DD">
        <w:t xml:space="preserve"> academic</w:t>
      </w:r>
      <w:r>
        <w:t xml:space="preserve"> advisor for a student enrolled in SAS 0201 in 2022:</w:t>
      </w:r>
    </w:p>
    <w:p w14:paraId="57984357" w14:textId="766044DF" w:rsidR="00BE4131" w:rsidRDefault="00BE4131" w:rsidP="00BE4131">
      <w:pPr>
        <w:pStyle w:val="Formbodyparagraph"/>
        <w:spacing w:after="0"/>
        <w:ind w:left="720"/>
        <w:jc w:val="both"/>
      </w:pPr>
      <w:r w:rsidRPr="00BE4131">
        <w:t xml:space="preserve">She </w:t>
      </w:r>
      <w:r w:rsidR="00B211DD">
        <w:t xml:space="preserve">[the student] </w:t>
      </w:r>
      <w:r w:rsidRPr="00BE4131">
        <w:t xml:space="preserve">has struggled her entire college career due to lack of motivation, </w:t>
      </w:r>
      <w:r w:rsidR="00B211DD" w:rsidRPr="00BE4131">
        <w:t>confidence,</w:t>
      </w:r>
      <w:r w:rsidRPr="00BE4131">
        <w:t xml:space="preserve"> and direction.</w:t>
      </w:r>
      <w:r w:rsidR="00B211DD">
        <w:t xml:space="preserve"> She was a student who earned concurrent credit with us and is now currently a junior. </w:t>
      </w:r>
      <w:r w:rsidRPr="00BE4131">
        <w:t xml:space="preserve"> She </w:t>
      </w:r>
      <w:r w:rsidR="00B211DD">
        <w:t xml:space="preserve">clearly articulated that </w:t>
      </w:r>
      <w:r w:rsidRPr="00BE4131">
        <w:t xml:space="preserve">she knows what she wants to do now and asked </w:t>
      </w:r>
      <w:r w:rsidR="00B211DD">
        <w:t>one of her faculty members if they</w:t>
      </w:r>
      <w:r w:rsidRPr="00BE4131">
        <w:t xml:space="preserve"> knew about the SAS Class, then proceeded to tell them that </w:t>
      </w:r>
      <w:r w:rsidR="00B211DD">
        <w:t>she</w:t>
      </w:r>
      <w:r w:rsidRPr="00BE4131">
        <w:t xml:space="preserve"> feel</w:t>
      </w:r>
      <w:r w:rsidR="00B211DD">
        <w:t>s</w:t>
      </w:r>
      <w:r w:rsidRPr="00BE4131">
        <w:t xml:space="preserve"> confident in </w:t>
      </w:r>
      <w:r w:rsidR="00B211DD">
        <w:t>her</w:t>
      </w:r>
      <w:r w:rsidRPr="00BE4131">
        <w:t xml:space="preserve"> major and really have enjoyed the time to work on </w:t>
      </w:r>
      <w:r w:rsidR="00B211DD">
        <w:t>her</w:t>
      </w:r>
      <w:r w:rsidRPr="00BE4131">
        <w:t>se</w:t>
      </w:r>
      <w:r w:rsidR="00B211DD">
        <w:t>lf</w:t>
      </w:r>
      <w:r w:rsidRPr="00BE4131">
        <w:t xml:space="preserve">. The </w:t>
      </w:r>
      <w:r w:rsidR="00B211DD">
        <w:t>faculty</w:t>
      </w:r>
      <w:r w:rsidRPr="00BE4131">
        <w:t xml:space="preserve"> member told them how proud they were of </w:t>
      </w:r>
      <w:r w:rsidR="00B211DD">
        <w:t xml:space="preserve">her </w:t>
      </w:r>
      <w:r w:rsidRPr="00BE4131">
        <w:t xml:space="preserve">knowing </w:t>
      </w:r>
      <w:r w:rsidR="00B211DD">
        <w:t>her</w:t>
      </w:r>
      <w:r w:rsidRPr="00BE4131">
        <w:t xml:space="preserve"> journey and the student said "I'm proud of me too. I can do this now."</w:t>
      </w:r>
    </w:p>
    <w:p w14:paraId="654C9B89" w14:textId="77777777" w:rsidR="00BE0BA9" w:rsidRDefault="00BE0BA9" w:rsidP="003D3D48">
      <w:pPr>
        <w:pStyle w:val="Formbodyparagraph"/>
      </w:pPr>
    </w:p>
    <w:p w14:paraId="11B14280" w14:textId="77777777" w:rsidR="00BE0BA9" w:rsidRDefault="00BE0BA9" w:rsidP="003D3D48">
      <w:pPr>
        <w:pStyle w:val="Formbodyparagraph"/>
      </w:pPr>
      <w:r>
        <w:tab/>
        <w:t>Overall:</w:t>
      </w:r>
    </w:p>
    <w:p w14:paraId="6AF52033" w14:textId="1F49CAF8" w:rsidR="006832DC" w:rsidRDefault="00BE0BA9" w:rsidP="006832DC">
      <w:pPr>
        <w:pStyle w:val="Formbodyparagraph"/>
        <w:spacing w:after="0"/>
        <w:ind w:left="720"/>
      </w:pPr>
      <w:r w:rsidRPr="00BE0BA9">
        <w:t xml:space="preserve">I think the diversity of the members and the unique skills each had </w:t>
      </w:r>
      <w:r w:rsidR="00B211DD" w:rsidRPr="00BE0BA9">
        <w:t>enhanced</w:t>
      </w:r>
      <w:r w:rsidRPr="00BE0BA9">
        <w:t xml:space="preserve"> each stage we went through. </w:t>
      </w:r>
      <w:r>
        <w:t xml:space="preserve">Every part of campus was able to weigh in at each stage of the process, often adding insight and explanations to “how things work” that the rest of the team might not know. Once understood, we were able to make </w:t>
      </w:r>
      <w:r w:rsidR="006832DC">
        <w:t xml:space="preserve">informed decisions that relied upon data, yes, but also had the necessary context. </w:t>
      </w:r>
    </w:p>
    <w:p w14:paraId="0D8837AD" w14:textId="0DB2FF12" w:rsidR="00BE0BA9" w:rsidRDefault="006832DC" w:rsidP="006832DC">
      <w:pPr>
        <w:pStyle w:val="Formbodyparagraph"/>
        <w:spacing w:after="0"/>
        <w:ind w:left="720"/>
        <w:sectPr w:rsidR="00BE0BA9" w:rsidSect="00D85563">
          <w:type w:val="continuous"/>
          <w:pgSz w:w="12240" w:h="15840"/>
          <w:pgMar w:top="720" w:right="1008" w:bottom="1440" w:left="1008" w:header="720" w:footer="720" w:gutter="0"/>
          <w:cols w:space="720"/>
          <w:formProt w:val="0"/>
          <w:docGrid w:linePitch="360"/>
        </w:sectPr>
      </w:pPr>
      <w:r>
        <w:t xml:space="preserve">Lisa </w:t>
      </w:r>
      <w:r w:rsidRPr="006832DC">
        <w:t>Cady, M.Ed.</w:t>
      </w:r>
      <w:r w:rsidRPr="006832DC">
        <w:br/>
        <w:t>GIS Technology / CADD Technology / ITA Admin</w:t>
      </w:r>
      <w:r w:rsidRPr="006832DC">
        <w:br/>
        <w:t>Certified Geospatial Science &amp; Technology Educator (GSTEdC)</w:t>
      </w:r>
      <w:r w:rsidR="00BE0BA9">
        <w:tab/>
      </w:r>
    </w:p>
    <w:p w14:paraId="3DCC9735" w14:textId="77777777" w:rsidR="000D3CF7" w:rsidRDefault="000D3CF7" w:rsidP="000D3CF7">
      <w:pPr>
        <w:pStyle w:val="Formquestion"/>
        <w:numPr>
          <w:ilvl w:val="0"/>
          <w:numId w:val="2"/>
        </w:numPr>
      </w:pPr>
      <w:r w:rsidRPr="00E432C1">
        <w:t>Describe the most important points learned by those involved in the initiative.</w:t>
      </w:r>
    </w:p>
    <w:p w14:paraId="6CD18EF0"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284A05BC" w14:textId="77777777" w:rsidR="000D3CF7" w:rsidRDefault="006615AB" w:rsidP="000A2777">
      <w:pPr>
        <w:pStyle w:val="Formbodyparagraph"/>
        <w:spacing w:after="0"/>
        <w:ind w:left="720"/>
        <w:jc w:val="both"/>
      </w:pPr>
      <w:r>
        <w:t>While this ties into points made above, the most important point for Lions Scholars is that this population of students responds well to the initiative, and to retain those students, extra efforts are necessary. For the First Year Experience, it was the quote that guided those efforts. Essentially, FYE is important but is not the same for every campus. Evaluation of what works, and does not, for our students is key. And in terms of Academic Standing, changing policy requires ev</w:t>
      </w:r>
      <w:r w:rsidR="000A2777">
        <w:t>eryo</w:t>
      </w:r>
      <w:r>
        <w:t xml:space="preserve">ne across campus to have a seat at the table for effective changes. </w:t>
      </w:r>
    </w:p>
    <w:p w14:paraId="56F9DD94" w14:textId="09AC946C" w:rsidR="00B211DD" w:rsidRPr="00F71EA9" w:rsidRDefault="00B211DD" w:rsidP="00B211DD">
      <w:pPr>
        <w:pStyle w:val="Formbodyparagraph"/>
        <w:spacing w:after="0"/>
        <w:jc w:val="both"/>
        <w:sectPr w:rsidR="00B211DD" w:rsidRPr="00F71EA9" w:rsidSect="00D85563">
          <w:type w:val="continuous"/>
          <w:pgSz w:w="12240" w:h="15840"/>
          <w:pgMar w:top="720" w:right="1008" w:bottom="1440" w:left="1008" w:header="720" w:footer="720" w:gutter="0"/>
          <w:cols w:space="720"/>
          <w:formProt w:val="0"/>
          <w:docGrid w:linePitch="360"/>
        </w:sectPr>
      </w:pPr>
    </w:p>
    <w:p w14:paraId="4AB64B49" w14:textId="77777777" w:rsidR="000D3CF7" w:rsidRPr="00E432C1" w:rsidRDefault="000D3CF7" w:rsidP="00B3030E">
      <w:pPr>
        <w:pStyle w:val="Heading3"/>
      </w:pPr>
      <w:r>
        <w:lastRenderedPageBreak/>
        <w:br/>
      </w:r>
      <w:r w:rsidRPr="00E432C1">
        <w:t>Resource Provision</w:t>
      </w:r>
    </w:p>
    <w:p w14:paraId="4E730529" w14:textId="77777777" w:rsidR="000D3CF7" w:rsidRDefault="000D3CF7" w:rsidP="000D3CF7">
      <w:pPr>
        <w:pStyle w:val="Formquestion"/>
        <w:numPr>
          <w:ilvl w:val="0"/>
          <w:numId w:val="2"/>
        </w:numPr>
      </w:pPr>
      <w:r w:rsidRPr="00E432C1">
        <w:t>Explain</w:t>
      </w:r>
      <w:r>
        <w:t xml:space="preserve"> the human, financial, physical</w:t>
      </w:r>
      <w:r w:rsidRPr="00E432C1">
        <w:t xml:space="preserve"> and technological resources that supported the initiative.</w:t>
      </w:r>
    </w:p>
    <w:p w14:paraId="2D99E756"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24006DCA" w14:textId="4221AAF0" w:rsidR="0081174D" w:rsidRPr="00F31003" w:rsidRDefault="0081174D" w:rsidP="000A2777">
      <w:pPr>
        <w:pStyle w:val="Formbodyparagraph"/>
        <w:spacing w:after="0"/>
        <w:ind w:firstLine="720"/>
        <w:jc w:val="both"/>
        <w:rPr>
          <w:b/>
          <w:bCs/>
        </w:rPr>
      </w:pPr>
      <w:r w:rsidRPr="00F31003">
        <w:rPr>
          <w:b/>
          <w:bCs/>
        </w:rPr>
        <w:t>LION SCHOLARS</w:t>
      </w:r>
    </w:p>
    <w:p w14:paraId="78A8BE32" w14:textId="77777777" w:rsidR="00F31003" w:rsidRDefault="00F31003" w:rsidP="000A2777">
      <w:pPr>
        <w:pStyle w:val="Formbodyparagraph"/>
        <w:spacing w:after="0"/>
        <w:ind w:firstLine="720"/>
        <w:jc w:val="both"/>
      </w:pPr>
    </w:p>
    <w:p w14:paraId="57C6106B" w14:textId="176945A2" w:rsidR="0081174D" w:rsidRDefault="0081174D" w:rsidP="000A2777">
      <w:pPr>
        <w:pStyle w:val="Formbodyparagraph"/>
        <w:spacing w:after="0"/>
        <w:ind w:left="720"/>
        <w:jc w:val="both"/>
      </w:pPr>
      <w:r>
        <w:t xml:space="preserve">The human contribution of the success teams involves everyone from professional advisors to financial aid to faculty teaching specific Lion Scholars sections. There are few </w:t>
      </w:r>
      <w:r w:rsidR="002B60FD">
        <w:t>additional</w:t>
      </w:r>
      <w:r>
        <w:t xml:space="preserve"> financial or physical resources for </w:t>
      </w:r>
      <w:r w:rsidR="000A2777">
        <w:t>this</w:t>
      </w:r>
      <w:r>
        <w:t xml:space="preserve"> component. </w:t>
      </w:r>
      <w:r w:rsidR="002B60FD">
        <w:t>However</w:t>
      </w:r>
      <w:r>
        <w:t>, use of technology such as Slate and Navigate were large supports to the initiative.</w:t>
      </w:r>
    </w:p>
    <w:p w14:paraId="0268E481" w14:textId="77777777" w:rsidR="000A2777" w:rsidRDefault="000A2777" w:rsidP="000A2777">
      <w:pPr>
        <w:pStyle w:val="Formbodyparagraph"/>
        <w:spacing w:after="0"/>
        <w:ind w:left="720"/>
        <w:jc w:val="both"/>
      </w:pPr>
    </w:p>
    <w:p w14:paraId="4EDB2FF4" w14:textId="16353DFA" w:rsidR="0081174D" w:rsidRPr="00F31003" w:rsidRDefault="0081174D" w:rsidP="000A2777">
      <w:pPr>
        <w:pStyle w:val="Formbodyparagraph"/>
        <w:spacing w:after="0"/>
        <w:ind w:firstLine="720"/>
        <w:jc w:val="both"/>
        <w:rPr>
          <w:b/>
          <w:bCs/>
        </w:rPr>
      </w:pPr>
      <w:r w:rsidRPr="00F31003">
        <w:rPr>
          <w:b/>
          <w:bCs/>
        </w:rPr>
        <w:t>FIRST YEAR EXPERIENCE</w:t>
      </w:r>
    </w:p>
    <w:p w14:paraId="0E600358" w14:textId="77777777" w:rsidR="00F31003" w:rsidRDefault="00F31003" w:rsidP="000A2777">
      <w:pPr>
        <w:pStyle w:val="Formbodyparagraph"/>
        <w:spacing w:after="0"/>
        <w:ind w:firstLine="720"/>
        <w:jc w:val="both"/>
      </w:pPr>
    </w:p>
    <w:p w14:paraId="32BBF5BE" w14:textId="2AB812A5" w:rsidR="0081174D" w:rsidRDefault="0081174D" w:rsidP="000A2777">
      <w:pPr>
        <w:pStyle w:val="Formbodyparagraph"/>
        <w:spacing w:after="0"/>
        <w:ind w:left="720"/>
        <w:jc w:val="both"/>
      </w:pPr>
      <w:r>
        <w:t>Many people across campus contributed their time as a human resource to this project. Budget was allocated to send staff to conferences to learn about FYE.</w:t>
      </w:r>
    </w:p>
    <w:p w14:paraId="2995B085" w14:textId="77777777" w:rsidR="000A2777" w:rsidRPr="00F31003" w:rsidRDefault="000A2777" w:rsidP="000A2777">
      <w:pPr>
        <w:pStyle w:val="Formbodyparagraph"/>
        <w:spacing w:after="0"/>
        <w:ind w:left="720"/>
        <w:jc w:val="both"/>
        <w:rPr>
          <w:b/>
          <w:bCs/>
        </w:rPr>
      </w:pPr>
    </w:p>
    <w:p w14:paraId="64714D01" w14:textId="6CCF463A" w:rsidR="0081174D" w:rsidRPr="00F31003" w:rsidRDefault="0081174D" w:rsidP="000A2777">
      <w:pPr>
        <w:pStyle w:val="Formbodyparagraph"/>
        <w:spacing w:after="0"/>
        <w:ind w:firstLine="720"/>
        <w:jc w:val="both"/>
        <w:rPr>
          <w:b/>
          <w:bCs/>
        </w:rPr>
      </w:pPr>
      <w:r w:rsidRPr="00F31003">
        <w:rPr>
          <w:b/>
          <w:bCs/>
        </w:rPr>
        <w:t>ACADEMIC STANDING</w:t>
      </w:r>
    </w:p>
    <w:p w14:paraId="368E1988" w14:textId="77777777" w:rsidR="00F31003" w:rsidRDefault="00F31003" w:rsidP="000A2777">
      <w:pPr>
        <w:pStyle w:val="Formbodyparagraph"/>
        <w:spacing w:after="0"/>
        <w:ind w:firstLine="720"/>
        <w:jc w:val="both"/>
      </w:pPr>
    </w:p>
    <w:p w14:paraId="0BDEBF0C" w14:textId="319C1107" w:rsidR="00562713" w:rsidRPr="00F71EA9" w:rsidRDefault="0081174D" w:rsidP="000A2777">
      <w:pPr>
        <w:pStyle w:val="Formbodyparagraph"/>
        <w:spacing w:after="0"/>
        <w:ind w:left="720"/>
        <w:jc w:val="both"/>
        <w:sectPr w:rsidR="00562713" w:rsidRPr="00F71EA9" w:rsidSect="00D85563">
          <w:type w:val="continuous"/>
          <w:pgSz w:w="12240" w:h="15840"/>
          <w:pgMar w:top="720" w:right="1008" w:bottom="1440" w:left="1008" w:header="720" w:footer="720" w:gutter="0"/>
          <w:cols w:space="720"/>
          <w:formProt w:val="0"/>
          <w:docGrid w:linePitch="360"/>
        </w:sectPr>
      </w:pPr>
      <w:r>
        <w:t xml:space="preserve">The human resources required include everyone who served on the committee—a group that consistently met every two weeks for about two years of this project and continues to meet to close out the initiative. Additionally, there was a taskforce developed with additional members outside the committee itself. Financially, budget proposals were made to support the faculty who will be teaching SAS 0201 as additional classes are needed. Technologically, we relied upon Navigate to reimagine the early alert system and to house notes and information on this population of students. </w:t>
      </w:r>
    </w:p>
    <w:p w14:paraId="7B53DA24" w14:textId="77777777" w:rsidR="000D3CF7" w:rsidRPr="00E432C1" w:rsidRDefault="000D3CF7" w:rsidP="00B3030E">
      <w:pPr>
        <w:pStyle w:val="Heading3"/>
      </w:pPr>
      <w:r>
        <w:br/>
      </w:r>
      <w:r w:rsidRPr="00E432C1">
        <w:t>Plans for the Future (</w:t>
      </w:r>
      <w:r>
        <w:t>or Future</w:t>
      </w:r>
      <w:r w:rsidRPr="00E432C1">
        <w:t xml:space="preserve"> Milestones of a Continuing Initiative)</w:t>
      </w:r>
    </w:p>
    <w:p w14:paraId="5AE48C6A" w14:textId="77777777" w:rsidR="000D3CF7" w:rsidRDefault="000D3CF7" w:rsidP="000D3CF7">
      <w:pPr>
        <w:pStyle w:val="Formquestion"/>
        <w:numPr>
          <w:ilvl w:val="0"/>
          <w:numId w:val="2"/>
        </w:numPr>
      </w:pPr>
      <w:r w:rsidRPr="00E432C1">
        <w:t>Describe plans for ongoing work related to or as a result of the initiative.</w:t>
      </w:r>
    </w:p>
    <w:p w14:paraId="0CEBA9BC"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474B672F" w14:textId="46527A26" w:rsidR="0081174D" w:rsidRPr="00F31003" w:rsidRDefault="0081174D" w:rsidP="000A2777">
      <w:pPr>
        <w:pStyle w:val="Formbodyparagraph"/>
        <w:spacing w:after="0"/>
        <w:ind w:left="720"/>
        <w:rPr>
          <w:b/>
          <w:bCs/>
        </w:rPr>
      </w:pPr>
      <w:r w:rsidRPr="00F31003">
        <w:rPr>
          <w:b/>
          <w:bCs/>
        </w:rPr>
        <w:t>LION SCHOLARS</w:t>
      </w:r>
    </w:p>
    <w:p w14:paraId="660D6F31" w14:textId="77777777" w:rsidR="00F31003" w:rsidRDefault="00F31003" w:rsidP="000A2777">
      <w:pPr>
        <w:pStyle w:val="Formbodyparagraph"/>
        <w:spacing w:after="0"/>
        <w:ind w:left="720"/>
      </w:pPr>
    </w:p>
    <w:p w14:paraId="2814C77C" w14:textId="48BE772E" w:rsidR="000A2777" w:rsidRDefault="0081174D" w:rsidP="00F31003">
      <w:pPr>
        <w:pStyle w:val="Formbodyparagraph"/>
        <w:spacing w:after="0"/>
        <w:ind w:left="720"/>
      </w:pPr>
      <w:r>
        <w:t>This group of students will continue to be identified with each entering class and continue to be monitored routinely with ongoing reflections each semester of what changes might improve the experience for students.</w:t>
      </w:r>
    </w:p>
    <w:p w14:paraId="65888066" w14:textId="77777777" w:rsidR="000A2777" w:rsidRDefault="000A2777" w:rsidP="000A2777">
      <w:pPr>
        <w:pStyle w:val="Formbodyparagraph"/>
        <w:spacing w:after="0"/>
        <w:ind w:left="720"/>
      </w:pPr>
    </w:p>
    <w:p w14:paraId="440EA74F" w14:textId="31219E72" w:rsidR="0081174D" w:rsidRPr="00F31003" w:rsidRDefault="0081174D" w:rsidP="000A2777">
      <w:pPr>
        <w:pStyle w:val="Formbodyparagraph"/>
        <w:spacing w:after="0"/>
        <w:ind w:left="720"/>
        <w:rPr>
          <w:b/>
          <w:bCs/>
        </w:rPr>
      </w:pPr>
      <w:r w:rsidRPr="00F31003">
        <w:rPr>
          <w:b/>
          <w:bCs/>
        </w:rPr>
        <w:t>FIRST YEAR EXPERIENCE</w:t>
      </w:r>
    </w:p>
    <w:p w14:paraId="4FF51A15" w14:textId="77777777" w:rsidR="00F31003" w:rsidRDefault="00F31003" w:rsidP="000A2777">
      <w:pPr>
        <w:pStyle w:val="Formbodyparagraph"/>
        <w:spacing w:after="0"/>
        <w:ind w:left="720"/>
      </w:pPr>
    </w:p>
    <w:p w14:paraId="4FB9E730" w14:textId="48A9A14D" w:rsidR="000A2777" w:rsidRDefault="0081174D" w:rsidP="000A2777">
      <w:pPr>
        <w:pStyle w:val="Formbodyparagraph"/>
        <w:spacing w:after="0"/>
        <w:ind w:left="720"/>
      </w:pPr>
      <w:r>
        <w:t xml:space="preserve">The white paper that was the subject of this initiative is being curated into a report to share with campus and to onboard additional conversations about how FYE could be implemented on </w:t>
      </w:r>
      <w:r w:rsidR="00F31003">
        <w:t>campus.</w:t>
      </w:r>
    </w:p>
    <w:p w14:paraId="253BE206" w14:textId="77777777" w:rsidR="000A2777" w:rsidRDefault="000A2777" w:rsidP="000A2777">
      <w:pPr>
        <w:pStyle w:val="Formbodyparagraph"/>
        <w:spacing w:after="0"/>
        <w:ind w:left="720"/>
      </w:pPr>
    </w:p>
    <w:p w14:paraId="40E3F38A" w14:textId="40B2C4FD" w:rsidR="000A2777" w:rsidRPr="00F31003" w:rsidRDefault="000A2777" w:rsidP="000A2777">
      <w:pPr>
        <w:pStyle w:val="Formbodyparagraph"/>
        <w:spacing w:after="0"/>
        <w:ind w:left="720"/>
        <w:rPr>
          <w:b/>
          <w:bCs/>
        </w:rPr>
      </w:pPr>
      <w:r w:rsidRPr="00F31003">
        <w:rPr>
          <w:b/>
          <w:bCs/>
        </w:rPr>
        <w:t>ACADEMIC STANDING</w:t>
      </w:r>
    </w:p>
    <w:p w14:paraId="71FE73AB" w14:textId="77777777" w:rsidR="00F31003" w:rsidRDefault="00F31003" w:rsidP="000A2777">
      <w:pPr>
        <w:pStyle w:val="Formbodyparagraph"/>
        <w:spacing w:after="0"/>
        <w:ind w:left="720"/>
      </w:pPr>
    </w:p>
    <w:p w14:paraId="0B6A0E1A" w14:textId="77777777" w:rsidR="000A2777" w:rsidRDefault="000A2777" w:rsidP="000A2777">
      <w:pPr>
        <w:pStyle w:val="Formbodyparagraph"/>
        <w:spacing w:after="0"/>
        <w:ind w:left="720"/>
      </w:pPr>
      <w:r>
        <w:t xml:space="preserve">The updated early alerts will continue in Navigate each semester, and we have developed a change policy as the new Academic Standing policy goes into effect in 2025. This work will continue in the future, with the progress of students taking SAS 0201 and those who are on Academic Notice being tracked to determine the effect of these interventions on student persistence and completion. </w:t>
      </w:r>
    </w:p>
    <w:p w14:paraId="1C3CDB94" w14:textId="77777777" w:rsidR="002B60FD" w:rsidRDefault="002B60FD" w:rsidP="000A2777">
      <w:pPr>
        <w:pStyle w:val="Formbodyparagraph"/>
        <w:spacing w:after="0"/>
        <w:ind w:left="720"/>
      </w:pPr>
    </w:p>
    <w:p w14:paraId="417FD663" w14:textId="2AE5CB89" w:rsidR="002B60FD" w:rsidRDefault="002B60FD" w:rsidP="000A2777">
      <w:pPr>
        <w:pStyle w:val="Formbodyparagraph"/>
        <w:spacing w:after="0"/>
        <w:ind w:left="720"/>
        <w:sectPr w:rsidR="002B60FD" w:rsidSect="00D85563">
          <w:type w:val="continuous"/>
          <w:pgSz w:w="12240" w:h="15840"/>
          <w:pgMar w:top="720" w:right="1008" w:bottom="1440" w:left="1008" w:header="720" w:footer="720" w:gutter="0"/>
          <w:cols w:space="720"/>
          <w:formProt w:val="0"/>
          <w:docGrid w:linePitch="360"/>
        </w:sectPr>
      </w:pPr>
    </w:p>
    <w:p w14:paraId="60506C61" w14:textId="77777777" w:rsidR="000D3CF7" w:rsidRPr="00E432C1" w:rsidRDefault="000D3CF7" w:rsidP="000D3CF7">
      <w:pPr>
        <w:pStyle w:val="Formquestion"/>
        <w:numPr>
          <w:ilvl w:val="0"/>
          <w:numId w:val="2"/>
        </w:numPr>
      </w:pPr>
      <w:r w:rsidRPr="00E432C1">
        <w:lastRenderedPageBreak/>
        <w:t xml:space="preserve">Describe any practices or artifacts from the initiative that other institutions might find meaningful or useful and please indicate if you would be willing to share this information. </w:t>
      </w:r>
    </w:p>
    <w:p w14:paraId="085AABF8" w14:textId="77777777" w:rsidR="000D3CF7" w:rsidRDefault="000D3CF7" w:rsidP="000D3CF7">
      <w:pPr>
        <w:pStyle w:val="Formbodyparagraph"/>
        <w:ind w:left="720"/>
        <w:sectPr w:rsidR="000D3CF7" w:rsidSect="00D85563">
          <w:type w:val="continuous"/>
          <w:pgSz w:w="12240" w:h="15840"/>
          <w:pgMar w:top="720" w:right="1008" w:bottom="1440" w:left="1008" w:header="720" w:footer="720" w:gutter="0"/>
          <w:cols w:space="720"/>
          <w:docGrid w:linePitch="360"/>
        </w:sectPr>
      </w:pPr>
    </w:p>
    <w:p w14:paraId="300B4593" w14:textId="77777777" w:rsidR="000A2777" w:rsidRDefault="000A2777" w:rsidP="000D3CF7">
      <w:pPr>
        <w:pStyle w:val="Formbodyparagraph"/>
        <w:ind w:left="720"/>
      </w:pPr>
      <w:r>
        <w:t>Our academic standing policy came from looking at other institutions and we would share the same with others considering change. The same is true for our changed communications that adopt a more positive tone and messaging and our use of Navigate to track changes.</w:t>
      </w:r>
    </w:p>
    <w:p w14:paraId="55B08B3D" w14:textId="7452EBE2" w:rsidR="00393963" w:rsidRPr="00554148" w:rsidRDefault="000A2777" w:rsidP="000D3CF7">
      <w:pPr>
        <w:pStyle w:val="Formbodyparagraph"/>
        <w:ind w:left="720"/>
      </w:pPr>
      <w:r>
        <w:t xml:space="preserve">We would share our white paper that was the result of this initiative for the FYE </w:t>
      </w:r>
      <w:r w:rsidR="002B60FD">
        <w:t>portion and</w:t>
      </w:r>
      <w:r>
        <w:t xml:space="preserve"> share our Lion Scholar program for conditionally admitted students. </w:t>
      </w:r>
      <w:r w:rsidR="00393963">
        <w:t xml:space="preserve"> </w:t>
      </w:r>
    </w:p>
    <w:sectPr w:rsidR="00393963" w:rsidRPr="00554148" w:rsidSect="00B3030E">
      <w:headerReference w:type="default" r:id="rId20"/>
      <w:footerReference w:type="default" r:id="rId21"/>
      <w:headerReference w:type="first" r:id="rId22"/>
      <w:footerReference w:type="first" r:id="rId23"/>
      <w:type w:val="continuous"/>
      <w:pgSz w:w="12240" w:h="15840"/>
      <w:pgMar w:top="720" w:right="1008" w:bottom="1440"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97F3" w14:textId="77777777" w:rsidR="0014730C" w:rsidRDefault="0014730C" w:rsidP="00624C8D">
      <w:r>
        <w:separator/>
      </w:r>
    </w:p>
  </w:endnote>
  <w:endnote w:type="continuationSeparator" w:id="0">
    <w:p w14:paraId="27C11943" w14:textId="77777777" w:rsidR="0014730C" w:rsidRDefault="0014730C" w:rsidP="0062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E6D" w14:textId="0E0833D0" w:rsidR="000D3CF7" w:rsidRPr="000D3CF7" w:rsidRDefault="000D3CF7" w:rsidP="000D3CF7">
    <w:pPr>
      <w:pStyle w:val="Footer0"/>
    </w:pPr>
    <w:r w:rsidRPr="000D3CF7">
      <w:rPr>
        <w:rStyle w:val="FooterChar"/>
      </w:rPr>
      <w:t>Audience: Institutions</w:t>
    </w:r>
    <w:r w:rsidRPr="000D3CF7">
      <w:rPr>
        <w:rStyle w:val="FooterChar"/>
      </w:rPr>
      <w:tab/>
    </w:r>
    <w:r w:rsidRPr="000D3CF7">
      <w:rPr>
        <w:rStyle w:val="FooterChar"/>
      </w:rPr>
      <w:tab/>
      <w:t>Process: Open Pathway Quality Initiative</w:t>
    </w:r>
    <w:r w:rsidRPr="000D3CF7">
      <w:rPr>
        <w:rStyle w:val="FooterChar"/>
      </w:rPr>
      <w:br/>
    </w:r>
    <w:r w:rsidRPr="000D3CF7">
      <w:t>Form</w:t>
    </w:r>
    <w:r w:rsidRPr="000D3CF7">
      <w:tab/>
    </w:r>
    <w:r w:rsidRPr="000D3CF7">
      <w:tab/>
      <w:t xml:space="preserve">Contact: </w:t>
    </w:r>
    <w:r>
      <w:t>pathways@hlcommission.org</w:t>
    </w:r>
    <w:r w:rsidRPr="000D3CF7">
      <w:br/>
      <w:t xml:space="preserve">Published: </w:t>
    </w:r>
    <w:r>
      <w:t>October 2023</w:t>
    </w:r>
    <w:r w:rsidRPr="000D3CF7">
      <w:t xml:space="preserve"> © Higher Learning Commission</w:t>
    </w:r>
    <w:r w:rsidRPr="000D3CF7">
      <w:tab/>
    </w:r>
    <w:r w:rsidRPr="000D3CF7">
      <w:tab/>
    </w:r>
    <w:r w:rsidRPr="000D3CF7">
      <w:rPr>
        <w:b/>
      </w:rPr>
      <w:t xml:space="preserve">Page </w:t>
    </w:r>
    <w:r w:rsidRPr="000D3CF7">
      <w:rPr>
        <w:b/>
      </w:rPr>
      <w:fldChar w:fldCharType="begin"/>
    </w:r>
    <w:r w:rsidRPr="000D3CF7">
      <w:rPr>
        <w:b/>
      </w:rPr>
      <w:instrText xml:space="preserve"> PAGE </w:instrText>
    </w:r>
    <w:r w:rsidRPr="000D3CF7">
      <w:rPr>
        <w:b/>
      </w:rPr>
      <w:fldChar w:fldCharType="separate"/>
    </w:r>
    <w:r w:rsidRPr="000D3CF7">
      <w:rPr>
        <w:b/>
        <w:noProof/>
      </w:rPr>
      <w:t>1</w:t>
    </w:r>
    <w:r w:rsidRPr="000D3C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A34C" w14:textId="77777777" w:rsidR="000D3CF7" w:rsidRPr="00D564D7" w:rsidRDefault="000D3CF7" w:rsidP="000D3CF7">
    <w:pPr>
      <w:pStyle w:val="Footer0"/>
    </w:pPr>
    <w:r w:rsidRPr="00D564D7">
      <w:t>Audience: Institutions</w:t>
    </w:r>
    <w:r w:rsidRPr="00D564D7">
      <w:tab/>
    </w:r>
    <w:r w:rsidRPr="00D564D7">
      <w:tab/>
      <w:t xml:space="preserve">Process: </w:t>
    </w:r>
    <w:r>
      <w:t>Open Pathway Quality Initiative</w:t>
    </w:r>
    <w:r w:rsidRPr="00D564D7">
      <w:br/>
      <w:t>Form</w:t>
    </w:r>
    <w:r w:rsidRPr="00D564D7">
      <w:tab/>
    </w:r>
    <w:r w:rsidRPr="00D564D7">
      <w:tab/>
      <w:t xml:space="preserve">Contact: </w:t>
    </w:r>
    <w:r>
      <w:t>800.621.7440</w:t>
    </w:r>
    <w:r>
      <w:br/>
      <w:t>Published: 2015</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1</w:t>
    </w:r>
    <w:r w:rsidRPr="00D564D7">
      <w:rPr>
        <w:b/>
      </w:rPr>
      <w:fldChar w:fldCharType="end"/>
    </w:r>
  </w:p>
  <w:p w14:paraId="43D7872E" w14:textId="77777777" w:rsidR="000D3CF7" w:rsidRDefault="000D3C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F7FC" w14:textId="096AB703" w:rsidR="000D3CF7" w:rsidRPr="000D3CF7" w:rsidRDefault="000D3CF7" w:rsidP="000D3CF7">
    <w:pPr>
      <w:pStyle w:val="Footer0"/>
    </w:pPr>
    <w:r w:rsidRPr="000D3CF7">
      <w:t>Audience: Institutions</w:t>
    </w:r>
    <w:r w:rsidRPr="000D3CF7">
      <w:tab/>
    </w:r>
    <w:r w:rsidRPr="000D3CF7">
      <w:tab/>
      <w:t>Process: Open Pathway Quality Initiative</w:t>
    </w:r>
    <w:r w:rsidRPr="000D3CF7">
      <w:br/>
      <w:t>Form</w:t>
    </w:r>
    <w:r w:rsidRPr="000D3CF7">
      <w:tab/>
    </w:r>
    <w:r w:rsidRPr="000D3CF7">
      <w:tab/>
      <w:t xml:space="preserve">Contact: </w:t>
    </w:r>
    <w:r>
      <w:t>pathways@hlcommission.org</w:t>
    </w:r>
    <w:r w:rsidRPr="000D3CF7">
      <w:br/>
      <w:t xml:space="preserve">Published: </w:t>
    </w:r>
    <w:r>
      <w:t>October 2023</w:t>
    </w:r>
    <w:r w:rsidRPr="000D3CF7">
      <w:t xml:space="preserve"> © Higher Learning Commission</w:t>
    </w:r>
    <w:r w:rsidRPr="000D3CF7">
      <w:tab/>
    </w:r>
    <w:r w:rsidRPr="000D3CF7">
      <w:tab/>
    </w:r>
    <w:r w:rsidRPr="000D3CF7">
      <w:rPr>
        <w:b/>
      </w:rPr>
      <w:t xml:space="preserve">Page </w:t>
    </w:r>
    <w:r w:rsidRPr="000D3CF7">
      <w:rPr>
        <w:b/>
      </w:rPr>
      <w:fldChar w:fldCharType="begin"/>
    </w:r>
    <w:r w:rsidRPr="000D3CF7">
      <w:rPr>
        <w:b/>
      </w:rPr>
      <w:instrText xml:space="preserve"> PAGE </w:instrText>
    </w:r>
    <w:r w:rsidRPr="000D3CF7">
      <w:rPr>
        <w:b/>
      </w:rPr>
      <w:fldChar w:fldCharType="separate"/>
    </w:r>
    <w:r>
      <w:rPr>
        <w:b/>
      </w:rPr>
      <w:t>1</w:t>
    </w:r>
    <w:r w:rsidRPr="000D3CF7">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00D1" w14:textId="77777777" w:rsidR="000D3CF7" w:rsidRPr="008F54FD" w:rsidRDefault="000D3CF7" w:rsidP="000D3CF7">
    <w:pPr>
      <w:pStyle w:val="Footer0"/>
    </w:pPr>
    <w:r w:rsidRPr="00D564D7">
      <w:t xml:space="preserve">Audience: </w:t>
    </w:r>
    <w:r>
      <w:t>Add audience</w:t>
    </w:r>
    <w:r w:rsidRPr="00D564D7">
      <w:tab/>
    </w:r>
    <w:r w:rsidRPr="00D564D7">
      <w:tab/>
      <w:t xml:space="preserve">Process: </w:t>
    </w:r>
    <w:r>
      <w:t>Add Process</w:t>
    </w:r>
    <w:r w:rsidRPr="00D564D7">
      <w:br/>
      <w:t>Form</w:t>
    </w:r>
    <w:r w:rsidRPr="00D564D7">
      <w:tab/>
    </w:r>
    <w:r w:rsidRPr="00D564D7">
      <w:tab/>
      <w:t>Contact</w:t>
    </w:r>
    <w:r>
      <w:t>: Add email address or phone number</w:t>
    </w:r>
    <w:r>
      <w:br/>
      <w:t>Published: Month Year</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1</w:t>
    </w:r>
    <w:r w:rsidRPr="00D564D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4A36" w14:textId="77777777" w:rsidR="00357E04" w:rsidRDefault="00F25AE0" w:rsidP="00624C8D">
    <w:r w:rsidRPr="00D564D7">
      <w:t xml:space="preserve">Audience: </w:t>
    </w:r>
    <w:r>
      <w:t>Peer Reviewers</w:t>
    </w:r>
    <w:r w:rsidRPr="00D564D7">
      <w:tab/>
    </w:r>
    <w:r w:rsidRPr="00D564D7">
      <w:tab/>
      <w:t xml:space="preserve">Process: </w:t>
    </w:r>
    <w:r>
      <w:t>Change of Control, Structure or Organization</w:t>
    </w:r>
    <w:r w:rsidRPr="00D564D7">
      <w:br/>
      <w:t>Form</w:t>
    </w:r>
    <w:r w:rsidRPr="00D564D7">
      <w:tab/>
    </w:r>
    <w:r w:rsidRPr="00D564D7">
      <w:tab/>
      <w:t xml:space="preserve">Contact: </w:t>
    </w:r>
    <w:r>
      <w:br/>
      <w:t>Published: 2016</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3B31" w14:textId="77777777" w:rsidR="00357E04" w:rsidRDefault="00F25AE0" w:rsidP="00624C8D">
    <w:r w:rsidRPr="00D564D7">
      <w:t xml:space="preserve">Audience: </w:t>
    </w:r>
    <w:r>
      <w:t>Peer Reviewers</w:t>
    </w:r>
    <w:r w:rsidRPr="00D564D7">
      <w:tab/>
    </w:r>
    <w:r w:rsidRPr="00D564D7">
      <w:tab/>
      <w:t xml:space="preserve">Process: </w:t>
    </w:r>
    <w:r>
      <w:t>Change of Control, Structure or Organization</w:t>
    </w:r>
    <w:r w:rsidRPr="00D564D7">
      <w:br/>
      <w:t>Form</w:t>
    </w:r>
    <w:r w:rsidRPr="00D564D7">
      <w:tab/>
    </w:r>
    <w:r w:rsidRPr="00D564D7">
      <w:tab/>
      <w:t xml:space="preserve">Contact: </w:t>
    </w:r>
    <w:r>
      <w:br/>
      <w:t>Published: 2016</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90DE" w14:textId="77777777" w:rsidR="0014730C" w:rsidRDefault="0014730C" w:rsidP="00624C8D">
      <w:r>
        <w:separator/>
      </w:r>
    </w:p>
  </w:footnote>
  <w:footnote w:type="continuationSeparator" w:id="0">
    <w:p w14:paraId="1E66FB53" w14:textId="77777777" w:rsidR="0014730C" w:rsidRDefault="0014730C" w:rsidP="0062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5CC5" w14:textId="77777777" w:rsidR="000D3CF7" w:rsidRDefault="000D3CF7" w:rsidP="00D672E0">
    <w:pPr>
      <w:pStyle w:val="Header"/>
      <w:ind w:left="-720"/>
    </w:pPr>
  </w:p>
  <w:p w14:paraId="10FBD9DF" w14:textId="77777777" w:rsidR="000D3CF7" w:rsidRDefault="000D3C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94E6" w14:textId="77777777" w:rsidR="000D3CF7" w:rsidRDefault="000D3CF7" w:rsidP="00D672E0">
    <w:pPr>
      <w:pStyle w:val="Header"/>
      <w:ind w:left="-270"/>
    </w:pPr>
  </w:p>
  <w:p w14:paraId="3DA2F51A" w14:textId="77777777" w:rsidR="000D3CF7" w:rsidRDefault="000D3C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4AD4" w14:textId="77777777" w:rsidR="000D3CF7" w:rsidRDefault="000D3CF7" w:rsidP="00070B92">
    <w:pPr>
      <w:pStyle w:val="Header"/>
      <w:ind w:left="-1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51E0" w14:textId="77777777" w:rsidR="000D3CF7" w:rsidRDefault="000D3CF7" w:rsidP="00070B92">
    <w:pPr>
      <w:pStyle w:val="Header"/>
      <w:ind w:left="-9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350B" w14:textId="77777777" w:rsidR="00357E04" w:rsidRDefault="00357E04" w:rsidP="00624C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32F3" w14:textId="77777777" w:rsidR="00357E04" w:rsidRDefault="00357E04" w:rsidP="0062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A8C"/>
    <w:multiLevelType w:val="hybridMultilevel"/>
    <w:tmpl w:val="4B6CC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64CD6"/>
    <w:multiLevelType w:val="hybridMultilevel"/>
    <w:tmpl w:val="169EF896"/>
    <w:lvl w:ilvl="0" w:tplc="FFFFFFFF">
      <w:start w:val="1"/>
      <w:numFmt w:val="decimal"/>
      <w:lvlText w:val="%1."/>
      <w:lvlJc w:val="left"/>
      <w:pPr>
        <w:ind w:left="1500" w:hanging="360"/>
      </w:pPr>
      <w:rPr>
        <w:rFonts w:ascii="Arial" w:eastAsiaTheme="minorEastAsia" w:hAnsi="Arial" w:cs="Arial"/>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10D26F20"/>
    <w:multiLevelType w:val="hybridMultilevel"/>
    <w:tmpl w:val="E5B4B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1757B0"/>
    <w:multiLevelType w:val="hybridMultilevel"/>
    <w:tmpl w:val="2A5EE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2A65A8"/>
    <w:multiLevelType w:val="hybridMultilevel"/>
    <w:tmpl w:val="06705F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D916893"/>
    <w:multiLevelType w:val="multilevel"/>
    <w:tmpl w:val="214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1C1F1F"/>
    <w:multiLevelType w:val="hybridMultilevel"/>
    <w:tmpl w:val="1FA68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34131E"/>
    <w:multiLevelType w:val="hybridMultilevel"/>
    <w:tmpl w:val="30023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C4A9D"/>
    <w:multiLevelType w:val="hybridMultilevel"/>
    <w:tmpl w:val="7A5EC7C8"/>
    <w:lvl w:ilvl="0" w:tplc="C6F07A12">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4F71B3"/>
    <w:multiLevelType w:val="hybridMultilevel"/>
    <w:tmpl w:val="58E25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8A226B"/>
    <w:multiLevelType w:val="hybridMultilevel"/>
    <w:tmpl w:val="247CEE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6729E3"/>
    <w:multiLevelType w:val="hybridMultilevel"/>
    <w:tmpl w:val="528C5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B6252"/>
    <w:multiLevelType w:val="hybridMultilevel"/>
    <w:tmpl w:val="4EFED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916D5"/>
    <w:multiLevelType w:val="hybridMultilevel"/>
    <w:tmpl w:val="3A5C5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4D2672"/>
    <w:multiLevelType w:val="hybridMultilevel"/>
    <w:tmpl w:val="4F689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160400"/>
    <w:multiLevelType w:val="hybridMultilevel"/>
    <w:tmpl w:val="8B665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0C1C6D"/>
    <w:multiLevelType w:val="hybridMultilevel"/>
    <w:tmpl w:val="6E38F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9D7401"/>
    <w:multiLevelType w:val="hybridMultilevel"/>
    <w:tmpl w:val="2BF0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8E7C75"/>
    <w:multiLevelType w:val="hybridMultilevel"/>
    <w:tmpl w:val="C4F0B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8214470">
    <w:abstractNumId w:val="11"/>
  </w:num>
  <w:num w:numId="2" w16cid:durableId="1661739011">
    <w:abstractNumId w:val="7"/>
  </w:num>
  <w:num w:numId="3" w16cid:durableId="2113429431">
    <w:abstractNumId w:val="8"/>
  </w:num>
  <w:num w:numId="4" w16cid:durableId="596913099">
    <w:abstractNumId w:val="14"/>
  </w:num>
  <w:num w:numId="5" w16cid:durableId="1028338094">
    <w:abstractNumId w:val="12"/>
  </w:num>
  <w:num w:numId="6" w16cid:durableId="490954081">
    <w:abstractNumId w:val="10"/>
  </w:num>
  <w:num w:numId="7" w16cid:durableId="1924954168">
    <w:abstractNumId w:val="13"/>
  </w:num>
  <w:num w:numId="8" w16cid:durableId="1692953007">
    <w:abstractNumId w:val="1"/>
  </w:num>
  <w:num w:numId="9" w16cid:durableId="241763889">
    <w:abstractNumId w:val="18"/>
  </w:num>
  <w:num w:numId="10" w16cid:durableId="680932699">
    <w:abstractNumId w:val="4"/>
  </w:num>
  <w:num w:numId="11" w16cid:durableId="432821538">
    <w:abstractNumId w:val="3"/>
  </w:num>
  <w:num w:numId="12" w16cid:durableId="2098473285">
    <w:abstractNumId w:val="17"/>
  </w:num>
  <w:num w:numId="13" w16cid:durableId="1691294882">
    <w:abstractNumId w:val="6"/>
  </w:num>
  <w:num w:numId="14" w16cid:durableId="30805631">
    <w:abstractNumId w:val="16"/>
  </w:num>
  <w:num w:numId="15" w16cid:durableId="220869733">
    <w:abstractNumId w:val="5"/>
  </w:num>
  <w:num w:numId="16" w16cid:durableId="1852450543">
    <w:abstractNumId w:val="15"/>
  </w:num>
  <w:num w:numId="17" w16cid:durableId="50423000">
    <w:abstractNumId w:val="0"/>
  </w:num>
  <w:num w:numId="18" w16cid:durableId="1300451740">
    <w:abstractNumId w:val="2"/>
  </w:num>
  <w:num w:numId="19" w16cid:durableId="13514901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Holland">
    <w15:presenceInfo w15:providerId="AD" w15:userId="S::Jennifer.Holland@uafs.edu::0865c932-d0da-422c-9a8b-c1e29e5ba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F7"/>
    <w:rsid w:val="000103D3"/>
    <w:rsid w:val="000A14E1"/>
    <w:rsid w:val="000A2777"/>
    <w:rsid w:val="000D3CF7"/>
    <w:rsid w:val="000D7745"/>
    <w:rsid w:val="000E3636"/>
    <w:rsid w:val="000E719E"/>
    <w:rsid w:val="000F02DB"/>
    <w:rsid w:val="0012460E"/>
    <w:rsid w:val="0014730C"/>
    <w:rsid w:val="00197094"/>
    <w:rsid w:val="001A7EE1"/>
    <w:rsid w:val="001B753B"/>
    <w:rsid w:val="001E3A0F"/>
    <w:rsid w:val="002217E8"/>
    <w:rsid w:val="00231E9A"/>
    <w:rsid w:val="00291B6B"/>
    <w:rsid w:val="002B60FD"/>
    <w:rsid w:val="00306154"/>
    <w:rsid w:val="00320D64"/>
    <w:rsid w:val="003262FD"/>
    <w:rsid w:val="00357E04"/>
    <w:rsid w:val="00393963"/>
    <w:rsid w:val="003D3D48"/>
    <w:rsid w:val="003E7AC3"/>
    <w:rsid w:val="00454D48"/>
    <w:rsid w:val="004B4BA6"/>
    <w:rsid w:val="004B58E3"/>
    <w:rsid w:val="004D13C2"/>
    <w:rsid w:val="004F3A2A"/>
    <w:rsid w:val="00562713"/>
    <w:rsid w:val="005D02A1"/>
    <w:rsid w:val="005D78B1"/>
    <w:rsid w:val="006108D0"/>
    <w:rsid w:val="00624C8D"/>
    <w:rsid w:val="00624D18"/>
    <w:rsid w:val="006615AB"/>
    <w:rsid w:val="0066648F"/>
    <w:rsid w:val="00666611"/>
    <w:rsid w:val="00672132"/>
    <w:rsid w:val="006832DC"/>
    <w:rsid w:val="006B61EB"/>
    <w:rsid w:val="006E5450"/>
    <w:rsid w:val="00767612"/>
    <w:rsid w:val="00782660"/>
    <w:rsid w:val="007946E4"/>
    <w:rsid w:val="007A049D"/>
    <w:rsid w:val="007A2DAE"/>
    <w:rsid w:val="007B052C"/>
    <w:rsid w:val="0081174D"/>
    <w:rsid w:val="00825231"/>
    <w:rsid w:val="008624E3"/>
    <w:rsid w:val="00897509"/>
    <w:rsid w:val="008A1208"/>
    <w:rsid w:val="008D0C09"/>
    <w:rsid w:val="009253D7"/>
    <w:rsid w:val="009325AC"/>
    <w:rsid w:val="009369E0"/>
    <w:rsid w:val="00943C04"/>
    <w:rsid w:val="00966630"/>
    <w:rsid w:val="00981039"/>
    <w:rsid w:val="009A193E"/>
    <w:rsid w:val="009A7A04"/>
    <w:rsid w:val="009B2630"/>
    <w:rsid w:val="009B6B84"/>
    <w:rsid w:val="009F5A61"/>
    <w:rsid w:val="00A67DC9"/>
    <w:rsid w:val="00A771AB"/>
    <w:rsid w:val="00AE7336"/>
    <w:rsid w:val="00B029E9"/>
    <w:rsid w:val="00B211DD"/>
    <w:rsid w:val="00B23F21"/>
    <w:rsid w:val="00B249CD"/>
    <w:rsid w:val="00B25379"/>
    <w:rsid w:val="00B3030E"/>
    <w:rsid w:val="00B4199B"/>
    <w:rsid w:val="00B4331D"/>
    <w:rsid w:val="00B939F8"/>
    <w:rsid w:val="00BA1F85"/>
    <w:rsid w:val="00BA59D2"/>
    <w:rsid w:val="00BC532A"/>
    <w:rsid w:val="00BD2C1C"/>
    <w:rsid w:val="00BE0BA9"/>
    <w:rsid w:val="00BE4131"/>
    <w:rsid w:val="00BE5B10"/>
    <w:rsid w:val="00C235A0"/>
    <w:rsid w:val="00C371D9"/>
    <w:rsid w:val="00C5137B"/>
    <w:rsid w:val="00C548B3"/>
    <w:rsid w:val="00C77673"/>
    <w:rsid w:val="00C8180B"/>
    <w:rsid w:val="00C846D6"/>
    <w:rsid w:val="00D061C4"/>
    <w:rsid w:val="00D85FCA"/>
    <w:rsid w:val="00D9462A"/>
    <w:rsid w:val="00DA5A61"/>
    <w:rsid w:val="00DB4F65"/>
    <w:rsid w:val="00DC3A1B"/>
    <w:rsid w:val="00DF2090"/>
    <w:rsid w:val="00DF3699"/>
    <w:rsid w:val="00E37A01"/>
    <w:rsid w:val="00E82CB7"/>
    <w:rsid w:val="00F25AE0"/>
    <w:rsid w:val="00F31003"/>
    <w:rsid w:val="00F4776F"/>
    <w:rsid w:val="00F979BF"/>
    <w:rsid w:val="00FB5928"/>
    <w:rsid w:val="00FC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8EF4"/>
  <w15:chartTrackingRefBased/>
  <w15:docId w15:val="{8538C593-C11E-7B44-9BDD-228EADE4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4C8D"/>
    <w:pPr>
      <w:spacing w:after="160"/>
    </w:pPr>
    <w:rPr>
      <w:rFonts w:ascii="Arial" w:eastAsiaTheme="minorEastAsia" w:hAnsi="Arial" w:cs="Arial"/>
      <w:sz w:val="22"/>
      <w:szCs w:val="22"/>
    </w:rPr>
  </w:style>
  <w:style w:type="paragraph" w:styleId="Heading1">
    <w:name w:val="heading 1"/>
    <w:basedOn w:val="Normal"/>
    <w:next w:val="Normal"/>
    <w:link w:val="Heading1Char"/>
    <w:uiPriority w:val="9"/>
    <w:qFormat/>
    <w:rsid w:val="00291B6B"/>
    <w:pPr>
      <w:spacing w:before="360"/>
      <w:outlineLvl w:val="0"/>
    </w:pPr>
    <w:rPr>
      <w:rFonts w:ascii="Georgia" w:hAnsi="Georgia"/>
      <w:color w:val="D2682B"/>
      <w:sz w:val="36"/>
      <w:szCs w:val="32"/>
    </w:rPr>
  </w:style>
  <w:style w:type="paragraph" w:styleId="Heading2">
    <w:name w:val="heading 2"/>
    <w:basedOn w:val="Normal"/>
    <w:next w:val="Normal"/>
    <w:link w:val="Heading2Char"/>
    <w:uiPriority w:val="9"/>
    <w:unhideWhenUsed/>
    <w:qFormat/>
    <w:rsid w:val="00FC2A5A"/>
    <w:pPr>
      <w:pBdr>
        <w:bottom w:val="single" w:sz="12" w:space="4" w:color="BFBFBF" w:themeColor="background1" w:themeShade="BF"/>
      </w:pBdr>
      <w:spacing w:after="240"/>
      <w:outlineLvl w:val="1"/>
    </w:pPr>
    <w:rPr>
      <w:rFonts w:ascii="Georgia" w:hAnsi="Georgia"/>
      <w:b/>
      <w:color w:val="722282"/>
      <w:sz w:val="24"/>
      <w:szCs w:val="24"/>
    </w:rPr>
  </w:style>
  <w:style w:type="paragraph" w:styleId="Heading3">
    <w:name w:val="heading 3"/>
    <w:basedOn w:val="Heading4"/>
    <w:next w:val="Normal"/>
    <w:link w:val="Heading3Char"/>
    <w:uiPriority w:val="9"/>
    <w:unhideWhenUsed/>
    <w:qFormat/>
    <w:rsid w:val="00624C8D"/>
    <w:pPr>
      <w:outlineLvl w:val="2"/>
    </w:pPr>
    <w:rPr>
      <w:rFonts w:ascii="Arial" w:hAnsi="Arial" w:cs="Arial"/>
      <w:b/>
      <w:bCs/>
      <w:i w:val="0"/>
      <w:iCs w:val="0"/>
      <w:color w:val="auto"/>
    </w:rPr>
  </w:style>
  <w:style w:type="paragraph" w:styleId="Heading4">
    <w:name w:val="heading 4"/>
    <w:basedOn w:val="Normal"/>
    <w:next w:val="Normal"/>
    <w:link w:val="Heading4Char"/>
    <w:uiPriority w:val="9"/>
    <w:semiHidden/>
    <w:unhideWhenUsed/>
    <w:qFormat/>
    <w:rsid w:val="00624C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A5A"/>
    <w:rPr>
      <w:rFonts w:ascii="Georgia" w:eastAsiaTheme="minorEastAsia" w:hAnsi="Georgia" w:cs="Arial"/>
      <w:b/>
      <w:color w:val="722282"/>
    </w:rPr>
  </w:style>
  <w:style w:type="paragraph" w:customStyle="1" w:styleId="Instructionboxtext">
    <w:name w:val="Instruction box text"/>
    <w:basedOn w:val="Normal"/>
    <w:qFormat/>
    <w:rsid w:val="00624C8D"/>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120" w:after="360"/>
    </w:pPr>
  </w:style>
  <w:style w:type="character" w:customStyle="1" w:styleId="Heading4Char">
    <w:name w:val="Heading 4 Char"/>
    <w:basedOn w:val="DefaultParagraphFont"/>
    <w:link w:val="Heading4"/>
    <w:uiPriority w:val="9"/>
    <w:semiHidden/>
    <w:rsid w:val="00624C8D"/>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FB5928"/>
    <w:pPr>
      <w:pBdr>
        <w:bottom w:val="single" w:sz="12" w:space="4" w:color="E3A56A"/>
      </w:pBdr>
      <w:spacing w:after="320"/>
    </w:pPr>
    <w:rPr>
      <w:rFonts w:ascii="Georgia" w:hAnsi="Georgia"/>
      <w:iCs/>
      <w:color w:val="E3A56A"/>
      <w:sz w:val="24"/>
      <w:szCs w:val="24"/>
    </w:rPr>
  </w:style>
  <w:style w:type="paragraph" w:styleId="Header">
    <w:name w:val="header"/>
    <w:basedOn w:val="Normal"/>
    <w:link w:val="HeaderChar"/>
    <w:uiPriority w:val="99"/>
    <w:unhideWhenUsed/>
    <w:rsid w:val="00DC3A1B"/>
    <w:pPr>
      <w:tabs>
        <w:tab w:val="center" w:pos="4680"/>
        <w:tab w:val="right" w:pos="9360"/>
      </w:tabs>
    </w:pPr>
  </w:style>
  <w:style w:type="character" w:customStyle="1" w:styleId="HeaderChar">
    <w:name w:val="Header Char"/>
    <w:basedOn w:val="DefaultParagraphFont"/>
    <w:link w:val="Header"/>
    <w:uiPriority w:val="99"/>
    <w:rsid w:val="00DC3A1B"/>
    <w:rPr>
      <w:rFonts w:eastAsiaTheme="minorEastAsia"/>
    </w:rPr>
  </w:style>
  <w:style w:type="paragraph" w:customStyle="1" w:styleId="Questiontext">
    <w:name w:val="Question text"/>
    <w:basedOn w:val="Normal"/>
    <w:qFormat/>
    <w:rsid w:val="00624C8D"/>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pPr>
  </w:style>
  <w:style w:type="paragraph" w:styleId="Footer">
    <w:name w:val="footer"/>
    <w:basedOn w:val="Normal"/>
    <w:link w:val="FooterChar"/>
    <w:uiPriority w:val="99"/>
    <w:unhideWhenUsed/>
    <w:rsid w:val="000D3CF7"/>
    <w:pPr>
      <w:pBdr>
        <w:top w:val="single" w:sz="2" w:space="4" w:color="722282"/>
        <w:left w:val="single" w:sz="2" w:space="4" w:color="722282"/>
        <w:bottom w:val="single" w:sz="2" w:space="4" w:color="722282"/>
        <w:right w:val="single" w:sz="2" w:space="4" w:color="722282"/>
      </w:pBdr>
      <w:tabs>
        <w:tab w:val="center" w:pos="4320"/>
        <w:tab w:val="right" w:pos="10170"/>
      </w:tabs>
      <w:spacing w:after="0"/>
    </w:pPr>
    <w:rPr>
      <w:rFonts w:cstheme="minorBidi"/>
      <w:color w:val="722282"/>
      <w:sz w:val="16"/>
      <w:szCs w:val="16"/>
    </w:rPr>
  </w:style>
  <w:style w:type="character" w:customStyle="1" w:styleId="FooterChar">
    <w:name w:val="Footer Char"/>
    <w:basedOn w:val="DefaultParagraphFont"/>
    <w:link w:val="Footer"/>
    <w:uiPriority w:val="99"/>
    <w:rsid w:val="000D3CF7"/>
    <w:rPr>
      <w:rFonts w:ascii="Arial" w:eastAsiaTheme="minorEastAsia" w:hAnsi="Arial"/>
      <w:color w:val="722282"/>
      <w:sz w:val="16"/>
      <w:szCs w:val="16"/>
    </w:rPr>
  </w:style>
  <w:style w:type="paragraph" w:styleId="BalloonText">
    <w:name w:val="Balloon Text"/>
    <w:basedOn w:val="Normal"/>
    <w:link w:val="BalloonTextChar"/>
    <w:uiPriority w:val="99"/>
    <w:semiHidden/>
    <w:unhideWhenUsed/>
    <w:rsid w:val="00B939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39F8"/>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291B6B"/>
    <w:rPr>
      <w:rFonts w:ascii="Georgia" w:eastAsiaTheme="minorEastAsia" w:hAnsi="Georgia" w:cs="Arial"/>
      <w:color w:val="D2682B"/>
      <w:sz w:val="36"/>
      <w:szCs w:val="32"/>
    </w:rPr>
  </w:style>
  <w:style w:type="character" w:customStyle="1" w:styleId="SubtitleChar">
    <w:name w:val="Subtitle Char"/>
    <w:basedOn w:val="DefaultParagraphFont"/>
    <w:link w:val="Subtitle"/>
    <w:uiPriority w:val="11"/>
    <w:rsid w:val="00FB5928"/>
    <w:rPr>
      <w:rFonts w:ascii="Georgia" w:eastAsiaTheme="minorEastAsia" w:hAnsi="Georgia" w:cs="Arial"/>
      <w:iCs/>
      <w:color w:val="E3A56A"/>
    </w:rPr>
  </w:style>
  <w:style w:type="character" w:customStyle="1" w:styleId="Heading3Char">
    <w:name w:val="Heading 3 Char"/>
    <w:basedOn w:val="DefaultParagraphFont"/>
    <w:link w:val="Heading3"/>
    <w:uiPriority w:val="9"/>
    <w:rsid w:val="00624C8D"/>
    <w:rPr>
      <w:rFonts w:ascii="Arial" w:eastAsiaTheme="majorEastAsia" w:hAnsi="Arial" w:cs="Arial"/>
      <w:b/>
      <w:bCs/>
      <w:sz w:val="22"/>
      <w:szCs w:val="22"/>
    </w:rPr>
  </w:style>
  <w:style w:type="paragraph" w:customStyle="1" w:styleId="Instructionboxheading">
    <w:name w:val="Instruction box heading"/>
    <w:basedOn w:val="Instructionboxtext"/>
    <w:qFormat/>
    <w:rsid w:val="00624C8D"/>
    <w:pPr>
      <w:spacing w:after="0"/>
    </w:pPr>
    <w:rPr>
      <w:rFonts w:ascii="Georgia" w:hAnsi="Georgia"/>
      <w:i/>
      <w:iCs/>
      <w:sz w:val="24"/>
      <w:szCs w:val="24"/>
    </w:rPr>
  </w:style>
  <w:style w:type="character" w:customStyle="1" w:styleId="H1Subtitle">
    <w:name w:val="H1 Subtitle"/>
    <w:basedOn w:val="DefaultParagraphFont"/>
    <w:uiPriority w:val="1"/>
    <w:qFormat/>
    <w:rsid w:val="00DA5A61"/>
    <w:rPr>
      <w:rFonts w:ascii="Georgia" w:eastAsiaTheme="minorEastAsia" w:hAnsi="Georgia" w:cs="Arial"/>
      <w:b w:val="0"/>
      <w:color w:val="722282"/>
      <w:sz w:val="28"/>
      <w:szCs w:val="24"/>
      <w:bdr w:val="none" w:sz="0" w:space="0" w:color="auto"/>
    </w:rPr>
  </w:style>
  <w:style w:type="paragraph" w:customStyle="1" w:styleId="Heading1nosubtitle">
    <w:name w:val="Heading 1 no subtitle"/>
    <w:basedOn w:val="Heading2"/>
    <w:qFormat/>
    <w:rsid w:val="00291B6B"/>
    <w:pPr>
      <w:pBdr>
        <w:bottom w:val="single" w:sz="8" w:space="4" w:color="D65F00"/>
      </w:pBdr>
    </w:pPr>
    <w:rPr>
      <w:b w:val="0"/>
      <w:bCs/>
      <w:color w:val="D65F00"/>
      <w:sz w:val="36"/>
      <w:szCs w:val="36"/>
    </w:rPr>
  </w:style>
  <w:style w:type="paragraph" w:customStyle="1" w:styleId="FormH1">
    <w:name w:val="+Form H1"/>
    <w:qFormat/>
    <w:rsid w:val="003E7AC3"/>
    <w:rPr>
      <w:rFonts w:ascii="Georgia" w:eastAsiaTheme="minorEastAsia" w:hAnsi="Georgia" w:cs="Arial"/>
      <w:color w:val="D2682B"/>
      <w:sz w:val="36"/>
      <w:szCs w:val="32"/>
    </w:rPr>
  </w:style>
  <w:style w:type="paragraph" w:customStyle="1" w:styleId="FormH1nosubtitle">
    <w:name w:val="+Form H1 no subtitle"/>
    <w:basedOn w:val="Heading1nosubtitle"/>
    <w:qFormat/>
    <w:rsid w:val="003E7AC3"/>
    <w:pPr>
      <w:spacing w:before="360"/>
    </w:pPr>
  </w:style>
  <w:style w:type="paragraph" w:customStyle="1" w:styleId="FormSubtitleH1">
    <w:name w:val="+Form Subtitle H1"/>
    <w:qFormat/>
    <w:rsid w:val="003E7AC3"/>
    <w:pPr>
      <w:pBdr>
        <w:bottom w:val="single" w:sz="8" w:space="1" w:color="D65F00"/>
      </w:pBdr>
    </w:pPr>
    <w:rPr>
      <w:rFonts w:ascii="Georgia" w:eastAsiaTheme="minorEastAsia" w:hAnsi="Georgia" w:cs="Arial"/>
      <w:iCs/>
      <w:color w:val="722282"/>
      <w:sz w:val="28"/>
    </w:rPr>
  </w:style>
  <w:style w:type="paragraph" w:customStyle="1" w:styleId="Formbodyparagraph">
    <w:name w:val="+Form body paragraph"/>
    <w:basedOn w:val="Normal"/>
    <w:qFormat/>
    <w:rsid w:val="000D3CF7"/>
  </w:style>
  <w:style w:type="paragraph" w:customStyle="1" w:styleId="FormH3sectionheader">
    <w:name w:val="+Form H3 (section header)"/>
    <w:basedOn w:val="Normal"/>
    <w:qFormat/>
    <w:rsid w:val="000D3CF7"/>
    <w:pPr>
      <w:pBdr>
        <w:bottom w:val="single" w:sz="12" w:space="4" w:color="BFBFBF" w:themeColor="background1" w:themeShade="BF"/>
      </w:pBdr>
      <w:spacing w:after="240"/>
    </w:pPr>
    <w:rPr>
      <w:rFonts w:ascii="Georgia" w:hAnsi="Georgia" w:cstheme="minorBidi"/>
      <w:b/>
      <w:sz w:val="24"/>
      <w:szCs w:val="24"/>
    </w:rPr>
  </w:style>
  <w:style w:type="paragraph" w:customStyle="1" w:styleId="Formsidenote">
    <w:name w:val="+Form sidenote"/>
    <w:basedOn w:val="Formbodyparagraph"/>
    <w:qFormat/>
    <w:rsid w:val="000D3CF7"/>
    <w:rPr>
      <w:i/>
      <w:sz w:val="20"/>
      <w:szCs w:val="20"/>
    </w:rPr>
  </w:style>
  <w:style w:type="paragraph" w:customStyle="1" w:styleId="Footer0">
    <w:name w:val="+Footer"/>
    <w:basedOn w:val="Footer"/>
    <w:qFormat/>
    <w:rsid w:val="000D3CF7"/>
  </w:style>
  <w:style w:type="paragraph" w:customStyle="1" w:styleId="Formquestion">
    <w:name w:val="+Form question"/>
    <w:basedOn w:val="Formbodyparagraph"/>
    <w:qFormat/>
    <w:rsid w:val="000D3CF7"/>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pPr>
  </w:style>
  <w:style w:type="character" w:styleId="Hyperlink">
    <w:name w:val="Hyperlink"/>
    <w:uiPriority w:val="99"/>
    <w:rsid w:val="000D3CF7"/>
    <w:rPr>
      <w:color w:val="0000FF"/>
      <w:u w:val="single"/>
    </w:rPr>
  </w:style>
  <w:style w:type="paragraph" w:styleId="NormalWeb">
    <w:name w:val="Normal (Web)"/>
    <w:basedOn w:val="Normal"/>
    <w:uiPriority w:val="99"/>
    <w:semiHidden/>
    <w:unhideWhenUsed/>
    <w:rsid w:val="001A7EE1"/>
    <w:rPr>
      <w:rFonts w:ascii="Times New Roman" w:hAnsi="Times New Roman" w:cs="Times New Roman"/>
      <w:sz w:val="24"/>
      <w:szCs w:val="24"/>
    </w:rPr>
  </w:style>
  <w:style w:type="paragraph" w:styleId="Revision">
    <w:name w:val="Revision"/>
    <w:hidden/>
    <w:uiPriority w:val="99"/>
    <w:semiHidden/>
    <w:rsid w:val="00782660"/>
    <w:rPr>
      <w:rFonts w:ascii="Arial" w:eastAsiaTheme="minorEastAs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5528">
      <w:bodyDiv w:val="1"/>
      <w:marLeft w:val="0"/>
      <w:marRight w:val="0"/>
      <w:marTop w:val="0"/>
      <w:marBottom w:val="0"/>
      <w:divBdr>
        <w:top w:val="none" w:sz="0" w:space="0" w:color="auto"/>
        <w:left w:val="none" w:sz="0" w:space="0" w:color="auto"/>
        <w:bottom w:val="none" w:sz="0" w:space="0" w:color="auto"/>
        <w:right w:val="none" w:sz="0" w:space="0" w:color="auto"/>
      </w:divBdr>
    </w:div>
    <w:div w:id="275407690">
      <w:bodyDiv w:val="1"/>
      <w:marLeft w:val="0"/>
      <w:marRight w:val="0"/>
      <w:marTop w:val="0"/>
      <w:marBottom w:val="0"/>
      <w:divBdr>
        <w:top w:val="none" w:sz="0" w:space="0" w:color="auto"/>
        <w:left w:val="none" w:sz="0" w:space="0" w:color="auto"/>
        <w:bottom w:val="none" w:sz="0" w:space="0" w:color="auto"/>
        <w:right w:val="none" w:sz="0" w:space="0" w:color="auto"/>
      </w:divBdr>
      <w:divsChild>
        <w:div w:id="444158675">
          <w:marLeft w:val="0"/>
          <w:marRight w:val="0"/>
          <w:marTop w:val="0"/>
          <w:marBottom w:val="0"/>
          <w:divBdr>
            <w:top w:val="none" w:sz="0" w:space="0" w:color="auto"/>
            <w:left w:val="none" w:sz="0" w:space="0" w:color="auto"/>
            <w:bottom w:val="none" w:sz="0" w:space="0" w:color="auto"/>
            <w:right w:val="none" w:sz="0" w:space="0" w:color="auto"/>
          </w:divBdr>
          <w:divsChild>
            <w:div w:id="952244740">
              <w:marLeft w:val="0"/>
              <w:marRight w:val="0"/>
              <w:marTop w:val="0"/>
              <w:marBottom w:val="0"/>
              <w:divBdr>
                <w:top w:val="none" w:sz="0" w:space="0" w:color="auto"/>
                <w:left w:val="none" w:sz="0" w:space="0" w:color="auto"/>
                <w:bottom w:val="none" w:sz="0" w:space="0" w:color="auto"/>
                <w:right w:val="none" w:sz="0" w:space="0" w:color="auto"/>
              </w:divBdr>
              <w:divsChild>
                <w:div w:id="1864707760">
                  <w:marLeft w:val="0"/>
                  <w:marRight w:val="0"/>
                  <w:marTop w:val="0"/>
                  <w:marBottom w:val="0"/>
                  <w:divBdr>
                    <w:top w:val="none" w:sz="0" w:space="0" w:color="auto"/>
                    <w:left w:val="none" w:sz="0" w:space="0" w:color="auto"/>
                    <w:bottom w:val="none" w:sz="0" w:space="0" w:color="auto"/>
                    <w:right w:val="none" w:sz="0" w:space="0" w:color="auto"/>
                  </w:divBdr>
                  <w:divsChild>
                    <w:div w:id="904336515">
                      <w:marLeft w:val="0"/>
                      <w:marRight w:val="0"/>
                      <w:marTop w:val="0"/>
                      <w:marBottom w:val="0"/>
                      <w:divBdr>
                        <w:top w:val="none" w:sz="0" w:space="0" w:color="auto"/>
                        <w:left w:val="none" w:sz="0" w:space="0" w:color="auto"/>
                        <w:bottom w:val="none" w:sz="0" w:space="0" w:color="auto"/>
                        <w:right w:val="none" w:sz="0" w:space="0" w:color="auto"/>
                      </w:divBdr>
                      <w:divsChild>
                        <w:div w:id="297883062">
                          <w:marLeft w:val="30"/>
                          <w:marRight w:val="30"/>
                          <w:marTop w:val="120"/>
                          <w:marBottom w:val="120"/>
                          <w:divBdr>
                            <w:top w:val="none" w:sz="0" w:space="0" w:color="auto"/>
                            <w:left w:val="none" w:sz="0" w:space="0" w:color="auto"/>
                            <w:bottom w:val="none" w:sz="0" w:space="0" w:color="auto"/>
                            <w:right w:val="none" w:sz="0" w:space="0" w:color="auto"/>
                          </w:divBdr>
                          <w:divsChild>
                            <w:div w:id="1605965152">
                              <w:marLeft w:val="780"/>
                              <w:marRight w:val="240"/>
                              <w:marTop w:val="180"/>
                              <w:marBottom w:val="0"/>
                              <w:divBdr>
                                <w:top w:val="none" w:sz="0" w:space="0" w:color="auto"/>
                                <w:left w:val="none" w:sz="0" w:space="0" w:color="auto"/>
                                <w:bottom w:val="none" w:sz="0" w:space="0" w:color="auto"/>
                                <w:right w:val="none" w:sz="0" w:space="0" w:color="auto"/>
                              </w:divBdr>
                              <w:divsChild>
                                <w:div w:id="1371804979">
                                  <w:marLeft w:val="0"/>
                                  <w:marRight w:val="0"/>
                                  <w:marTop w:val="0"/>
                                  <w:marBottom w:val="0"/>
                                  <w:divBdr>
                                    <w:top w:val="none" w:sz="0" w:space="0" w:color="auto"/>
                                    <w:left w:val="none" w:sz="0" w:space="0" w:color="auto"/>
                                    <w:bottom w:val="none" w:sz="0" w:space="0" w:color="auto"/>
                                    <w:right w:val="none" w:sz="0" w:space="0" w:color="auto"/>
                                  </w:divBdr>
                                  <w:divsChild>
                                    <w:div w:id="735788265">
                                      <w:marLeft w:val="0"/>
                                      <w:marRight w:val="0"/>
                                      <w:marTop w:val="0"/>
                                      <w:marBottom w:val="0"/>
                                      <w:divBdr>
                                        <w:top w:val="none" w:sz="0" w:space="0" w:color="auto"/>
                                        <w:left w:val="none" w:sz="0" w:space="0" w:color="auto"/>
                                        <w:bottom w:val="none" w:sz="0" w:space="0" w:color="auto"/>
                                        <w:right w:val="none" w:sz="0" w:space="0" w:color="auto"/>
                                      </w:divBdr>
                                      <w:divsChild>
                                        <w:div w:id="1977102621">
                                          <w:marLeft w:val="0"/>
                                          <w:marRight w:val="0"/>
                                          <w:marTop w:val="0"/>
                                          <w:marBottom w:val="0"/>
                                          <w:divBdr>
                                            <w:top w:val="none" w:sz="0" w:space="0" w:color="auto"/>
                                            <w:left w:val="none" w:sz="0" w:space="0" w:color="auto"/>
                                            <w:bottom w:val="none" w:sz="0" w:space="0" w:color="auto"/>
                                            <w:right w:val="none" w:sz="0" w:space="0" w:color="auto"/>
                                          </w:divBdr>
                                          <w:divsChild>
                                            <w:div w:id="898829096">
                                              <w:marLeft w:val="0"/>
                                              <w:marRight w:val="0"/>
                                              <w:marTop w:val="0"/>
                                              <w:marBottom w:val="0"/>
                                              <w:divBdr>
                                                <w:top w:val="none" w:sz="0" w:space="0" w:color="auto"/>
                                                <w:left w:val="none" w:sz="0" w:space="0" w:color="auto"/>
                                                <w:bottom w:val="none" w:sz="0" w:space="0" w:color="auto"/>
                                                <w:right w:val="none" w:sz="0" w:space="0" w:color="auto"/>
                                              </w:divBdr>
                                              <w:divsChild>
                                                <w:div w:id="1175269087">
                                                  <w:marLeft w:val="0"/>
                                                  <w:marRight w:val="0"/>
                                                  <w:marTop w:val="0"/>
                                                  <w:marBottom w:val="0"/>
                                                  <w:divBdr>
                                                    <w:top w:val="none" w:sz="0" w:space="0" w:color="auto"/>
                                                    <w:left w:val="none" w:sz="0" w:space="0" w:color="auto"/>
                                                    <w:bottom w:val="none" w:sz="0" w:space="0" w:color="auto"/>
                                                    <w:right w:val="none" w:sz="0" w:space="0" w:color="auto"/>
                                                  </w:divBdr>
                                                  <w:divsChild>
                                                    <w:div w:id="1551645310">
                                                      <w:marLeft w:val="0"/>
                                                      <w:marRight w:val="0"/>
                                                      <w:marTop w:val="0"/>
                                                      <w:marBottom w:val="0"/>
                                                      <w:divBdr>
                                                        <w:top w:val="none" w:sz="0" w:space="0" w:color="auto"/>
                                                        <w:left w:val="none" w:sz="0" w:space="0" w:color="auto"/>
                                                        <w:bottom w:val="none" w:sz="0" w:space="0" w:color="auto"/>
                                                        <w:right w:val="none" w:sz="0" w:space="0" w:color="auto"/>
                                                      </w:divBdr>
                                                    </w:div>
                                                    <w:div w:id="183176972">
                                                      <w:marLeft w:val="0"/>
                                                      <w:marRight w:val="0"/>
                                                      <w:marTop w:val="0"/>
                                                      <w:marBottom w:val="0"/>
                                                      <w:divBdr>
                                                        <w:top w:val="none" w:sz="0" w:space="0" w:color="auto"/>
                                                        <w:left w:val="none" w:sz="0" w:space="0" w:color="auto"/>
                                                        <w:bottom w:val="none" w:sz="0" w:space="0" w:color="auto"/>
                                                        <w:right w:val="none" w:sz="0" w:space="0" w:color="auto"/>
                                                      </w:divBdr>
                                                    </w:div>
                                                    <w:div w:id="1137334493">
                                                      <w:marLeft w:val="0"/>
                                                      <w:marRight w:val="0"/>
                                                      <w:marTop w:val="0"/>
                                                      <w:marBottom w:val="0"/>
                                                      <w:divBdr>
                                                        <w:top w:val="none" w:sz="0" w:space="0" w:color="auto"/>
                                                        <w:left w:val="none" w:sz="0" w:space="0" w:color="auto"/>
                                                        <w:bottom w:val="none" w:sz="0" w:space="0" w:color="auto"/>
                                                        <w:right w:val="none" w:sz="0" w:space="0" w:color="auto"/>
                                                      </w:divBdr>
                                                    </w:div>
                                                    <w:div w:id="8905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6311">
                                              <w:marLeft w:val="0"/>
                                              <w:marRight w:val="0"/>
                                              <w:marTop w:val="0"/>
                                              <w:marBottom w:val="0"/>
                                              <w:divBdr>
                                                <w:top w:val="none" w:sz="0" w:space="0" w:color="auto"/>
                                                <w:left w:val="none" w:sz="0" w:space="0" w:color="auto"/>
                                                <w:bottom w:val="none" w:sz="0" w:space="0" w:color="auto"/>
                                                <w:right w:val="none" w:sz="0" w:space="0" w:color="auto"/>
                                              </w:divBdr>
                                              <w:divsChild>
                                                <w:div w:id="222450705">
                                                  <w:marLeft w:val="0"/>
                                                  <w:marRight w:val="0"/>
                                                  <w:marTop w:val="0"/>
                                                  <w:marBottom w:val="0"/>
                                                  <w:divBdr>
                                                    <w:top w:val="none" w:sz="0" w:space="0" w:color="auto"/>
                                                    <w:left w:val="none" w:sz="0" w:space="0" w:color="auto"/>
                                                    <w:bottom w:val="none" w:sz="0" w:space="0" w:color="auto"/>
                                                    <w:right w:val="none" w:sz="0" w:space="0" w:color="auto"/>
                                                  </w:divBdr>
                                                </w:div>
                                                <w:div w:id="571895616">
                                                  <w:marLeft w:val="0"/>
                                                  <w:marRight w:val="0"/>
                                                  <w:marTop w:val="0"/>
                                                  <w:marBottom w:val="0"/>
                                                  <w:divBdr>
                                                    <w:top w:val="none" w:sz="0" w:space="0" w:color="auto"/>
                                                    <w:left w:val="none" w:sz="0" w:space="0" w:color="auto"/>
                                                    <w:bottom w:val="none" w:sz="0" w:space="0" w:color="auto"/>
                                                    <w:right w:val="none" w:sz="0" w:space="0" w:color="auto"/>
                                                  </w:divBdr>
                                                </w:div>
                                                <w:div w:id="644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171730">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82226">
          <w:marLeft w:val="0"/>
          <w:marRight w:val="0"/>
          <w:marTop w:val="0"/>
          <w:marBottom w:val="0"/>
          <w:divBdr>
            <w:top w:val="none" w:sz="0" w:space="0" w:color="auto"/>
            <w:left w:val="none" w:sz="0" w:space="0" w:color="auto"/>
            <w:bottom w:val="none" w:sz="0" w:space="0" w:color="auto"/>
            <w:right w:val="none" w:sz="0" w:space="0" w:color="auto"/>
          </w:divBdr>
          <w:divsChild>
            <w:div w:id="1360164160">
              <w:marLeft w:val="0"/>
              <w:marRight w:val="0"/>
              <w:marTop w:val="0"/>
              <w:marBottom w:val="0"/>
              <w:divBdr>
                <w:top w:val="none" w:sz="0" w:space="0" w:color="auto"/>
                <w:left w:val="none" w:sz="0" w:space="0" w:color="auto"/>
                <w:bottom w:val="none" w:sz="0" w:space="0" w:color="auto"/>
                <w:right w:val="none" w:sz="0" w:space="0" w:color="auto"/>
              </w:divBdr>
              <w:divsChild>
                <w:div w:id="1213080971">
                  <w:marLeft w:val="30"/>
                  <w:marRight w:val="30"/>
                  <w:marTop w:val="120"/>
                  <w:marBottom w:val="120"/>
                  <w:divBdr>
                    <w:top w:val="none" w:sz="0" w:space="0" w:color="auto"/>
                    <w:left w:val="none" w:sz="0" w:space="0" w:color="auto"/>
                    <w:bottom w:val="none" w:sz="0" w:space="0" w:color="auto"/>
                    <w:right w:val="none" w:sz="0" w:space="0" w:color="auto"/>
                  </w:divBdr>
                  <w:divsChild>
                    <w:div w:id="20918091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1108">
      <w:bodyDiv w:val="1"/>
      <w:marLeft w:val="0"/>
      <w:marRight w:val="0"/>
      <w:marTop w:val="0"/>
      <w:marBottom w:val="0"/>
      <w:divBdr>
        <w:top w:val="none" w:sz="0" w:space="0" w:color="auto"/>
        <w:left w:val="none" w:sz="0" w:space="0" w:color="auto"/>
        <w:bottom w:val="none" w:sz="0" w:space="0" w:color="auto"/>
        <w:right w:val="none" w:sz="0" w:space="0" w:color="auto"/>
      </w:divBdr>
    </w:div>
    <w:div w:id="632441359">
      <w:bodyDiv w:val="1"/>
      <w:marLeft w:val="0"/>
      <w:marRight w:val="0"/>
      <w:marTop w:val="0"/>
      <w:marBottom w:val="0"/>
      <w:divBdr>
        <w:top w:val="none" w:sz="0" w:space="0" w:color="auto"/>
        <w:left w:val="none" w:sz="0" w:space="0" w:color="auto"/>
        <w:bottom w:val="none" w:sz="0" w:space="0" w:color="auto"/>
        <w:right w:val="none" w:sz="0" w:space="0" w:color="auto"/>
      </w:divBdr>
      <w:divsChild>
        <w:div w:id="2037347911">
          <w:marLeft w:val="0"/>
          <w:marRight w:val="0"/>
          <w:marTop w:val="0"/>
          <w:marBottom w:val="0"/>
          <w:divBdr>
            <w:top w:val="none" w:sz="0" w:space="0" w:color="auto"/>
            <w:left w:val="none" w:sz="0" w:space="0" w:color="auto"/>
            <w:bottom w:val="none" w:sz="0" w:space="0" w:color="auto"/>
            <w:right w:val="none" w:sz="0" w:space="0" w:color="auto"/>
          </w:divBdr>
          <w:divsChild>
            <w:div w:id="1824394924">
              <w:marLeft w:val="0"/>
              <w:marRight w:val="0"/>
              <w:marTop w:val="0"/>
              <w:marBottom w:val="0"/>
              <w:divBdr>
                <w:top w:val="none" w:sz="0" w:space="0" w:color="auto"/>
                <w:left w:val="none" w:sz="0" w:space="0" w:color="auto"/>
                <w:bottom w:val="none" w:sz="0" w:space="0" w:color="auto"/>
                <w:right w:val="none" w:sz="0" w:space="0" w:color="auto"/>
              </w:divBdr>
            </w:div>
            <w:div w:id="2046639898">
              <w:marLeft w:val="0"/>
              <w:marRight w:val="0"/>
              <w:marTop w:val="0"/>
              <w:marBottom w:val="0"/>
              <w:divBdr>
                <w:top w:val="none" w:sz="0" w:space="0" w:color="auto"/>
                <w:left w:val="none" w:sz="0" w:space="0" w:color="auto"/>
                <w:bottom w:val="none" w:sz="0" w:space="0" w:color="auto"/>
                <w:right w:val="none" w:sz="0" w:space="0" w:color="auto"/>
              </w:divBdr>
            </w:div>
            <w:div w:id="1718820332">
              <w:marLeft w:val="0"/>
              <w:marRight w:val="0"/>
              <w:marTop w:val="0"/>
              <w:marBottom w:val="0"/>
              <w:divBdr>
                <w:top w:val="none" w:sz="0" w:space="0" w:color="auto"/>
                <w:left w:val="none" w:sz="0" w:space="0" w:color="auto"/>
                <w:bottom w:val="none" w:sz="0" w:space="0" w:color="auto"/>
                <w:right w:val="none" w:sz="0" w:space="0" w:color="auto"/>
              </w:divBdr>
            </w:div>
            <w:div w:id="153304039">
              <w:marLeft w:val="0"/>
              <w:marRight w:val="0"/>
              <w:marTop w:val="0"/>
              <w:marBottom w:val="0"/>
              <w:divBdr>
                <w:top w:val="none" w:sz="0" w:space="0" w:color="auto"/>
                <w:left w:val="none" w:sz="0" w:space="0" w:color="auto"/>
                <w:bottom w:val="none" w:sz="0" w:space="0" w:color="auto"/>
                <w:right w:val="none" w:sz="0" w:space="0" w:color="auto"/>
              </w:divBdr>
            </w:div>
            <w:div w:id="1059748891">
              <w:marLeft w:val="0"/>
              <w:marRight w:val="0"/>
              <w:marTop w:val="0"/>
              <w:marBottom w:val="0"/>
              <w:divBdr>
                <w:top w:val="none" w:sz="0" w:space="0" w:color="auto"/>
                <w:left w:val="none" w:sz="0" w:space="0" w:color="auto"/>
                <w:bottom w:val="none" w:sz="0" w:space="0" w:color="auto"/>
                <w:right w:val="none" w:sz="0" w:space="0" w:color="auto"/>
              </w:divBdr>
            </w:div>
            <w:div w:id="1103502467">
              <w:marLeft w:val="0"/>
              <w:marRight w:val="0"/>
              <w:marTop w:val="0"/>
              <w:marBottom w:val="0"/>
              <w:divBdr>
                <w:top w:val="none" w:sz="0" w:space="0" w:color="auto"/>
                <w:left w:val="none" w:sz="0" w:space="0" w:color="auto"/>
                <w:bottom w:val="none" w:sz="0" w:space="0" w:color="auto"/>
                <w:right w:val="none" w:sz="0" w:space="0" w:color="auto"/>
              </w:divBdr>
            </w:div>
            <w:div w:id="1575123816">
              <w:marLeft w:val="0"/>
              <w:marRight w:val="0"/>
              <w:marTop w:val="0"/>
              <w:marBottom w:val="0"/>
              <w:divBdr>
                <w:top w:val="none" w:sz="0" w:space="0" w:color="auto"/>
                <w:left w:val="none" w:sz="0" w:space="0" w:color="auto"/>
                <w:bottom w:val="none" w:sz="0" w:space="0" w:color="auto"/>
                <w:right w:val="none" w:sz="0" w:space="0" w:color="auto"/>
              </w:divBdr>
            </w:div>
            <w:div w:id="1641884270">
              <w:marLeft w:val="0"/>
              <w:marRight w:val="0"/>
              <w:marTop w:val="0"/>
              <w:marBottom w:val="0"/>
              <w:divBdr>
                <w:top w:val="none" w:sz="0" w:space="0" w:color="auto"/>
                <w:left w:val="none" w:sz="0" w:space="0" w:color="auto"/>
                <w:bottom w:val="none" w:sz="0" w:space="0" w:color="auto"/>
                <w:right w:val="none" w:sz="0" w:space="0" w:color="auto"/>
              </w:divBdr>
            </w:div>
            <w:div w:id="1574775168">
              <w:marLeft w:val="0"/>
              <w:marRight w:val="0"/>
              <w:marTop w:val="0"/>
              <w:marBottom w:val="0"/>
              <w:divBdr>
                <w:top w:val="none" w:sz="0" w:space="0" w:color="auto"/>
                <w:left w:val="none" w:sz="0" w:space="0" w:color="auto"/>
                <w:bottom w:val="none" w:sz="0" w:space="0" w:color="auto"/>
                <w:right w:val="none" w:sz="0" w:space="0" w:color="auto"/>
              </w:divBdr>
            </w:div>
            <w:div w:id="967391214">
              <w:marLeft w:val="0"/>
              <w:marRight w:val="0"/>
              <w:marTop w:val="0"/>
              <w:marBottom w:val="0"/>
              <w:divBdr>
                <w:top w:val="none" w:sz="0" w:space="0" w:color="auto"/>
                <w:left w:val="none" w:sz="0" w:space="0" w:color="auto"/>
                <w:bottom w:val="none" w:sz="0" w:space="0" w:color="auto"/>
                <w:right w:val="none" w:sz="0" w:space="0" w:color="auto"/>
              </w:divBdr>
            </w:div>
            <w:div w:id="976491970">
              <w:marLeft w:val="0"/>
              <w:marRight w:val="0"/>
              <w:marTop w:val="0"/>
              <w:marBottom w:val="0"/>
              <w:divBdr>
                <w:top w:val="none" w:sz="0" w:space="0" w:color="auto"/>
                <w:left w:val="none" w:sz="0" w:space="0" w:color="auto"/>
                <w:bottom w:val="none" w:sz="0" w:space="0" w:color="auto"/>
                <w:right w:val="none" w:sz="0" w:space="0" w:color="auto"/>
              </w:divBdr>
            </w:div>
            <w:div w:id="917712662">
              <w:marLeft w:val="0"/>
              <w:marRight w:val="0"/>
              <w:marTop w:val="0"/>
              <w:marBottom w:val="0"/>
              <w:divBdr>
                <w:top w:val="none" w:sz="0" w:space="0" w:color="auto"/>
                <w:left w:val="none" w:sz="0" w:space="0" w:color="auto"/>
                <w:bottom w:val="none" w:sz="0" w:space="0" w:color="auto"/>
                <w:right w:val="none" w:sz="0" w:space="0" w:color="auto"/>
              </w:divBdr>
            </w:div>
          </w:divsChild>
        </w:div>
        <w:div w:id="444083904">
          <w:marLeft w:val="0"/>
          <w:marRight w:val="0"/>
          <w:marTop w:val="0"/>
          <w:marBottom w:val="0"/>
          <w:divBdr>
            <w:top w:val="none" w:sz="0" w:space="0" w:color="auto"/>
            <w:left w:val="none" w:sz="0" w:space="0" w:color="auto"/>
            <w:bottom w:val="none" w:sz="0" w:space="0" w:color="auto"/>
            <w:right w:val="none" w:sz="0" w:space="0" w:color="auto"/>
          </w:divBdr>
        </w:div>
        <w:div w:id="417214975">
          <w:marLeft w:val="0"/>
          <w:marRight w:val="0"/>
          <w:marTop w:val="0"/>
          <w:marBottom w:val="0"/>
          <w:divBdr>
            <w:top w:val="none" w:sz="0" w:space="0" w:color="auto"/>
            <w:left w:val="none" w:sz="0" w:space="0" w:color="auto"/>
            <w:bottom w:val="none" w:sz="0" w:space="0" w:color="auto"/>
            <w:right w:val="none" w:sz="0" w:space="0" w:color="auto"/>
          </w:divBdr>
        </w:div>
        <w:div w:id="677775834">
          <w:marLeft w:val="0"/>
          <w:marRight w:val="0"/>
          <w:marTop w:val="0"/>
          <w:marBottom w:val="0"/>
          <w:divBdr>
            <w:top w:val="none" w:sz="0" w:space="0" w:color="auto"/>
            <w:left w:val="none" w:sz="0" w:space="0" w:color="auto"/>
            <w:bottom w:val="none" w:sz="0" w:space="0" w:color="auto"/>
            <w:right w:val="none" w:sz="0" w:space="0" w:color="auto"/>
          </w:divBdr>
        </w:div>
        <w:div w:id="237060330">
          <w:marLeft w:val="0"/>
          <w:marRight w:val="0"/>
          <w:marTop w:val="0"/>
          <w:marBottom w:val="0"/>
          <w:divBdr>
            <w:top w:val="none" w:sz="0" w:space="0" w:color="auto"/>
            <w:left w:val="none" w:sz="0" w:space="0" w:color="auto"/>
            <w:bottom w:val="none" w:sz="0" w:space="0" w:color="auto"/>
            <w:right w:val="none" w:sz="0" w:space="0" w:color="auto"/>
          </w:divBdr>
        </w:div>
        <w:div w:id="1722317384">
          <w:marLeft w:val="0"/>
          <w:marRight w:val="0"/>
          <w:marTop w:val="0"/>
          <w:marBottom w:val="0"/>
          <w:divBdr>
            <w:top w:val="none" w:sz="0" w:space="0" w:color="auto"/>
            <w:left w:val="none" w:sz="0" w:space="0" w:color="auto"/>
            <w:bottom w:val="none" w:sz="0" w:space="0" w:color="auto"/>
            <w:right w:val="none" w:sz="0" w:space="0" w:color="auto"/>
          </w:divBdr>
        </w:div>
        <w:div w:id="1029643968">
          <w:marLeft w:val="0"/>
          <w:marRight w:val="0"/>
          <w:marTop w:val="0"/>
          <w:marBottom w:val="0"/>
          <w:divBdr>
            <w:top w:val="none" w:sz="0" w:space="0" w:color="auto"/>
            <w:left w:val="none" w:sz="0" w:space="0" w:color="auto"/>
            <w:bottom w:val="none" w:sz="0" w:space="0" w:color="auto"/>
            <w:right w:val="none" w:sz="0" w:space="0" w:color="auto"/>
          </w:divBdr>
        </w:div>
        <w:div w:id="871919945">
          <w:marLeft w:val="0"/>
          <w:marRight w:val="0"/>
          <w:marTop w:val="0"/>
          <w:marBottom w:val="0"/>
          <w:divBdr>
            <w:top w:val="none" w:sz="0" w:space="0" w:color="auto"/>
            <w:left w:val="none" w:sz="0" w:space="0" w:color="auto"/>
            <w:bottom w:val="none" w:sz="0" w:space="0" w:color="auto"/>
            <w:right w:val="none" w:sz="0" w:space="0" w:color="auto"/>
          </w:divBdr>
        </w:div>
        <w:div w:id="792091634">
          <w:marLeft w:val="0"/>
          <w:marRight w:val="0"/>
          <w:marTop w:val="0"/>
          <w:marBottom w:val="0"/>
          <w:divBdr>
            <w:top w:val="none" w:sz="0" w:space="0" w:color="auto"/>
            <w:left w:val="none" w:sz="0" w:space="0" w:color="auto"/>
            <w:bottom w:val="none" w:sz="0" w:space="0" w:color="auto"/>
            <w:right w:val="none" w:sz="0" w:space="0" w:color="auto"/>
          </w:divBdr>
        </w:div>
        <w:div w:id="1919945111">
          <w:marLeft w:val="0"/>
          <w:marRight w:val="0"/>
          <w:marTop w:val="0"/>
          <w:marBottom w:val="0"/>
          <w:divBdr>
            <w:top w:val="none" w:sz="0" w:space="0" w:color="auto"/>
            <w:left w:val="none" w:sz="0" w:space="0" w:color="auto"/>
            <w:bottom w:val="none" w:sz="0" w:space="0" w:color="auto"/>
            <w:right w:val="none" w:sz="0" w:space="0" w:color="auto"/>
          </w:divBdr>
        </w:div>
        <w:div w:id="2021350625">
          <w:marLeft w:val="0"/>
          <w:marRight w:val="0"/>
          <w:marTop w:val="0"/>
          <w:marBottom w:val="0"/>
          <w:divBdr>
            <w:top w:val="none" w:sz="0" w:space="0" w:color="auto"/>
            <w:left w:val="none" w:sz="0" w:space="0" w:color="auto"/>
            <w:bottom w:val="none" w:sz="0" w:space="0" w:color="auto"/>
            <w:right w:val="none" w:sz="0" w:space="0" w:color="auto"/>
          </w:divBdr>
        </w:div>
        <w:div w:id="1486974524">
          <w:marLeft w:val="0"/>
          <w:marRight w:val="0"/>
          <w:marTop w:val="0"/>
          <w:marBottom w:val="0"/>
          <w:divBdr>
            <w:top w:val="none" w:sz="0" w:space="0" w:color="auto"/>
            <w:left w:val="none" w:sz="0" w:space="0" w:color="auto"/>
            <w:bottom w:val="none" w:sz="0" w:space="0" w:color="auto"/>
            <w:right w:val="none" w:sz="0" w:space="0" w:color="auto"/>
          </w:divBdr>
        </w:div>
        <w:div w:id="257492808">
          <w:marLeft w:val="0"/>
          <w:marRight w:val="0"/>
          <w:marTop w:val="0"/>
          <w:marBottom w:val="0"/>
          <w:divBdr>
            <w:top w:val="none" w:sz="0" w:space="0" w:color="auto"/>
            <w:left w:val="none" w:sz="0" w:space="0" w:color="auto"/>
            <w:bottom w:val="none" w:sz="0" w:space="0" w:color="auto"/>
            <w:right w:val="none" w:sz="0" w:space="0" w:color="auto"/>
          </w:divBdr>
        </w:div>
        <w:div w:id="1474254684">
          <w:marLeft w:val="0"/>
          <w:marRight w:val="0"/>
          <w:marTop w:val="0"/>
          <w:marBottom w:val="0"/>
          <w:divBdr>
            <w:top w:val="none" w:sz="0" w:space="0" w:color="auto"/>
            <w:left w:val="none" w:sz="0" w:space="0" w:color="auto"/>
            <w:bottom w:val="none" w:sz="0" w:space="0" w:color="auto"/>
            <w:right w:val="none" w:sz="0" w:space="0" w:color="auto"/>
          </w:divBdr>
        </w:div>
        <w:div w:id="310182872">
          <w:marLeft w:val="0"/>
          <w:marRight w:val="0"/>
          <w:marTop w:val="0"/>
          <w:marBottom w:val="0"/>
          <w:divBdr>
            <w:top w:val="none" w:sz="0" w:space="0" w:color="auto"/>
            <w:left w:val="none" w:sz="0" w:space="0" w:color="auto"/>
            <w:bottom w:val="none" w:sz="0" w:space="0" w:color="auto"/>
            <w:right w:val="none" w:sz="0" w:space="0" w:color="auto"/>
          </w:divBdr>
        </w:div>
        <w:div w:id="277611634">
          <w:marLeft w:val="0"/>
          <w:marRight w:val="0"/>
          <w:marTop w:val="0"/>
          <w:marBottom w:val="0"/>
          <w:divBdr>
            <w:top w:val="none" w:sz="0" w:space="0" w:color="auto"/>
            <w:left w:val="none" w:sz="0" w:space="0" w:color="auto"/>
            <w:bottom w:val="none" w:sz="0" w:space="0" w:color="auto"/>
            <w:right w:val="none" w:sz="0" w:space="0" w:color="auto"/>
          </w:divBdr>
        </w:div>
      </w:divsChild>
    </w:div>
    <w:div w:id="654577762">
      <w:bodyDiv w:val="1"/>
      <w:marLeft w:val="0"/>
      <w:marRight w:val="0"/>
      <w:marTop w:val="0"/>
      <w:marBottom w:val="0"/>
      <w:divBdr>
        <w:top w:val="none" w:sz="0" w:space="0" w:color="auto"/>
        <w:left w:val="none" w:sz="0" w:space="0" w:color="auto"/>
        <w:bottom w:val="none" w:sz="0" w:space="0" w:color="auto"/>
        <w:right w:val="none" w:sz="0" w:space="0" w:color="auto"/>
      </w:divBdr>
    </w:div>
    <w:div w:id="1337921478">
      <w:bodyDiv w:val="1"/>
      <w:marLeft w:val="0"/>
      <w:marRight w:val="0"/>
      <w:marTop w:val="0"/>
      <w:marBottom w:val="0"/>
      <w:divBdr>
        <w:top w:val="none" w:sz="0" w:space="0" w:color="auto"/>
        <w:left w:val="none" w:sz="0" w:space="0" w:color="auto"/>
        <w:bottom w:val="none" w:sz="0" w:space="0" w:color="auto"/>
        <w:right w:val="none" w:sz="0" w:space="0" w:color="auto"/>
      </w:divBdr>
      <w:divsChild>
        <w:div w:id="408230513">
          <w:marLeft w:val="0"/>
          <w:marRight w:val="0"/>
          <w:marTop w:val="240"/>
          <w:marBottom w:val="240"/>
          <w:divBdr>
            <w:top w:val="none" w:sz="0" w:space="0" w:color="auto"/>
            <w:left w:val="none" w:sz="0" w:space="0" w:color="auto"/>
            <w:bottom w:val="none" w:sz="0" w:space="0" w:color="auto"/>
            <w:right w:val="none" w:sz="0" w:space="0" w:color="auto"/>
          </w:divBdr>
        </w:div>
        <w:div w:id="1991403270">
          <w:marLeft w:val="0"/>
          <w:marRight w:val="0"/>
          <w:marTop w:val="240"/>
          <w:marBottom w:val="240"/>
          <w:divBdr>
            <w:top w:val="none" w:sz="0" w:space="0" w:color="auto"/>
            <w:left w:val="none" w:sz="0" w:space="0" w:color="auto"/>
            <w:bottom w:val="none" w:sz="0" w:space="0" w:color="auto"/>
            <w:right w:val="none" w:sz="0" w:space="0" w:color="auto"/>
          </w:divBdr>
        </w:div>
        <w:div w:id="39676247">
          <w:marLeft w:val="0"/>
          <w:marRight w:val="0"/>
          <w:marTop w:val="240"/>
          <w:marBottom w:val="240"/>
          <w:divBdr>
            <w:top w:val="none" w:sz="0" w:space="0" w:color="auto"/>
            <w:left w:val="none" w:sz="0" w:space="0" w:color="auto"/>
            <w:bottom w:val="none" w:sz="0" w:space="0" w:color="auto"/>
            <w:right w:val="none" w:sz="0" w:space="0" w:color="auto"/>
          </w:divBdr>
        </w:div>
        <w:div w:id="1384405405">
          <w:marLeft w:val="0"/>
          <w:marRight w:val="0"/>
          <w:marTop w:val="240"/>
          <w:marBottom w:val="240"/>
          <w:divBdr>
            <w:top w:val="none" w:sz="0" w:space="0" w:color="auto"/>
            <w:left w:val="none" w:sz="0" w:space="0" w:color="auto"/>
            <w:bottom w:val="none" w:sz="0" w:space="0" w:color="auto"/>
            <w:right w:val="none" w:sz="0" w:space="0" w:color="auto"/>
          </w:divBdr>
        </w:div>
        <w:div w:id="261258811">
          <w:marLeft w:val="0"/>
          <w:marRight w:val="0"/>
          <w:marTop w:val="240"/>
          <w:marBottom w:val="240"/>
          <w:divBdr>
            <w:top w:val="none" w:sz="0" w:space="0" w:color="auto"/>
            <w:left w:val="none" w:sz="0" w:space="0" w:color="auto"/>
            <w:bottom w:val="none" w:sz="0" w:space="0" w:color="auto"/>
            <w:right w:val="none" w:sz="0" w:space="0" w:color="auto"/>
          </w:divBdr>
        </w:div>
        <w:div w:id="1441872238">
          <w:marLeft w:val="0"/>
          <w:marRight w:val="0"/>
          <w:marTop w:val="240"/>
          <w:marBottom w:val="240"/>
          <w:divBdr>
            <w:top w:val="none" w:sz="0" w:space="0" w:color="auto"/>
            <w:left w:val="none" w:sz="0" w:space="0" w:color="auto"/>
            <w:bottom w:val="none" w:sz="0" w:space="0" w:color="auto"/>
            <w:right w:val="none" w:sz="0" w:space="0" w:color="auto"/>
          </w:divBdr>
        </w:div>
        <w:div w:id="1002242198">
          <w:marLeft w:val="0"/>
          <w:marRight w:val="0"/>
          <w:marTop w:val="240"/>
          <w:marBottom w:val="240"/>
          <w:divBdr>
            <w:top w:val="none" w:sz="0" w:space="0" w:color="auto"/>
            <w:left w:val="none" w:sz="0" w:space="0" w:color="auto"/>
            <w:bottom w:val="none" w:sz="0" w:space="0" w:color="auto"/>
            <w:right w:val="none" w:sz="0" w:space="0" w:color="auto"/>
          </w:divBdr>
        </w:div>
        <w:div w:id="1942759313">
          <w:marLeft w:val="0"/>
          <w:marRight w:val="0"/>
          <w:marTop w:val="240"/>
          <w:marBottom w:val="240"/>
          <w:divBdr>
            <w:top w:val="none" w:sz="0" w:space="0" w:color="auto"/>
            <w:left w:val="none" w:sz="0" w:space="0" w:color="auto"/>
            <w:bottom w:val="none" w:sz="0" w:space="0" w:color="auto"/>
            <w:right w:val="none" w:sz="0" w:space="0" w:color="auto"/>
          </w:divBdr>
        </w:div>
        <w:div w:id="1869105760">
          <w:marLeft w:val="0"/>
          <w:marRight w:val="0"/>
          <w:marTop w:val="240"/>
          <w:marBottom w:val="240"/>
          <w:divBdr>
            <w:top w:val="none" w:sz="0" w:space="0" w:color="auto"/>
            <w:left w:val="none" w:sz="0" w:space="0" w:color="auto"/>
            <w:bottom w:val="none" w:sz="0" w:space="0" w:color="auto"/>
            <w:right w:val="none" w:sz="0" w:space="0" w:color="auto"/>
          </w:divBdr>
        </w:div>
        <w:div w:id="1771664077">
          <w:marLeft w:val="0"/>
          <w:marRight w:val="0"/>
          <w:marTop w:val="240"/>
          <w:marBottom w:val="240"/>
          <w:divBdr>
            <w:top w:val="none" w:sz="0" w:space="0" w:color="auto"/>
            <w:left w:val="none" w:sz="0" w:space="0" w:color="auto"/>
            <w:bottom w:val="none" w:sz="0" w:space="0" w:color="auto"/>
            <w:right w:val="none" w:sz="0" w:space="0" w:color="auto"/>
          </w:divBdr>
        </w:div>
        <w:div w:id="1313095651">
          <w:marLeft w:val="0"/>
          <w:marRight w:val="0"/>
          <w:marTop w:val="240"/>
          <w:marBottom w:val="240"/>
          <w:divBdr>
            <w:top w:val="none" w:sz="0" w:space="0" w:color="auto"/>
            <w:left w:val="none" w:sz="0" w:space="0" w:color="auto"/>
            <w:bottom w:val="none" w:sz="0" w:space="0" w:color="auto"/>
            <w:right w:val="none" w:sz="0" w:space="0" w:color="auto"/>
          </w:divBdr>
        </w:div>
        <w:div w:id="2119830690">
          <w:marLeft w:val="0"/>
          <w:marRight w:val="0"/>
          <w:marTop w:val="240"/>
          <w:marBottom w:val="240"/>
          <w:divBdr>
            <w:top w:val="none" w:sz="0" w:space="0" w:color="auto"/>
            <w:left w:val="none" w:sz="0" w:space="0" w:color="auto"/>
            <w:bottom w:val="none" w:sz="0" w:space="0" w:color="auto"/>
            <w:right w:val="none" w:sz="0" w:space="0" w:color="auto"/>
          </w:divBdr>
        </w:div>
        <w:div w:id="902957137">
          <w:marLeft w:val="0"/>
          <w:marRight w:val="0"/>
          <w:marTop w:val="240"/>
          <w:marBottom w:val="240"/>
          <w:divBdr>
            <w:top w:val="none" w:sz="0" w:space="0" w:color="auto"/>
            <w:left w:val="none" w:sz="0" w:space="0" w:color="auto"/>
            <w:bottom w:val="none" w:sz="0" w:space="0" w:color="auto"/>
            <w:right w:val="none" w:sz="0" w:space="0" w:color="auto"/>
          </w:divBdr>
        </w:div>
        <w:div w:id="232854890">
          <w:marLeft w:val="0"/>
          <w:marRight w:val="0"/>
          <w:marTop w:val="240"/>
          <w:marBottom w:val="240"/>
          <w:divBdr>
            <w:top w:val="none" w:sz="0" w:space="0" w:color="auto"/>
            <w:left w:val="none" w:sz="0" w:space="0" w:color="auto"/>
            <w:bottom w:val="none" w:sz="0" w:space="0" w:color="auto"/>
            <w:right w:val="none" w:sz="0" w:space="0" w:color="auto"/>
          </w:divBdr>
        </w:div>
        <w:div w:id="205265322">
          <w:marLeft w:val="0"/>
          <w:marRight w:val="0"/>
          <w:marTop w:val="240"/>
          <w:marBottom w:val="240"/>
          <w:divBdr>
            <w:top w:val="none" w:sz="0" w:space="0" w:color="auto"/>
            <w:left w:val="none" w:sz="0" w:space="0" w:color="auto"/>
            <w:bottom w:val="none" w:sz="0" w:space="0" w:color="auto"/>
            <w:right w:val="none" w:sz="0" w:space="0" w:color="auto"/>
          </w:divBdr>
        </w:div>
        <w:div w:id="766078990">
          <w:marLeft w:val="0"/>
          <w:marRight w:val="0"/>
          <w:marTop w:val="240"/>
          <w:marBottom w:val="240"/>
          <w:divBdr>
            <w:top w:val="none" w:sz="0" w:space="0" w:color="auto"/>
            <w:left w:val="none" w:sz="0" w:space="0" w:color="auto"/>
            <w:bottom w:val="none" w:sz="0" w:space="0" w:color="auto"/>
            <w:right w:val="none" w:sz="0" w:space="0" w:color="auto"/>
          </w:divBdr>
        </w:div>
        <w:div w:id="1811483458">
          <w:marLeft w:val="0"/>
          <w:marRight w:val="0"/>
          <w:marTop w:val="240"/>
          <w:marBottom w:val="240"/>
          <w:divBdr>
            <w:top w:val="none" w:sz="0" w:space="0" w:color="auto"/>
            <w:left w:val="none" w:sz="0" w:space="0" w:color="auto"/>
            <w:bottom w:val="none" w:sz="0" w:space="0" w:color="auto"/>
            <w:right w:val="none" w:sz="0" w:space="0" w:color="auto"/>
          </w:divBdr>
        </w:div>
        <w:div w:id="1698234914">
          <w:marLeft w:val="0"/>
          <w:marRight w:val="0"/>
          <w:marTop w:val="240"/>
          <w:marBottom w:val="240"/>
          <w:divBdr>
            <w:top w:val="none" w:sz="0" w:space="0" w:color="auto"/>
            <w:left w:val="none" w:sz="0" w:space="0" w:color="auto"/>
            <w:bottom w:val="none" w:sz="0" w:space="0" w:color="auto"/>
            <w:right w:val="none" w:sz="0" w:space="0" w:color="auto"/>
          </w:divBdr>
        </w:div>
        <w:div w:id="1662733766">
          <w:marLeft w:val="0"/>
          <w:marRight w:val="0"/>
          <w:marTop w:val="240"/>
          <w:marBottom w:val="240"/>
          <w:divBdr>
            <w:top w:val="none" w:sz="0" w:space="0" w:color="auto"/>
            <w:left w:val="none" w:sz="0" w:space="0" w:color="auto"/>
            <w:bottom w:val="none" w:sz="0" w:space="0" w:color="auto"/>
            <w:right w:val="none" w:sz="0" w:space="0" w:color="auto"/>
          </w:divBdr>
        </w:div>
        <w:div w:id="1028874209">
          <w:marLeft w:val="0"/>
          <w:marRight w:val="0"/>
          <w:marTop w:val="240"/>
          <w:marBottom w:val="240"/>
          <w:divBdr>
            <w:top w:val="none" w:sz="0" w:space="0" w:color="auto"/>
            <w:left w:val="none" w:sz="0" w:space="0" w:color="auto"/>
            <w:bottom w:val="none" w:sz="0" w:space="0" w:color="auto"/>
            <w:right w:val="none" w:sz="0" w:space="0" w:color="auto"/>
          </w:divBdr>
        </w:div>
        <w:div w:id="1728609138">
          <w:marLeft w:val="0"/>
          <w:marRight w:val="0"/>
          <w:marTop w:val="240"/>
          <w:marBottom w:val="240"/>
          <w:divBdr>
            <w:top w:val="none" w:sz="0" w:space="0" w:color="auto"/>
            <w:left w:val="none" w:sz="0" w:space="0" w:color="auto"/>
            <w:bottom w:val="none" w:sz="0" w:space="0" w:color="auto"/>
            <w:right w:val="none" w:sz="0" w:space="0" w:color="auto"/>
          </w:divBdr>
        </w:div>
        <w:div w:id="67507197">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gif"/><Relationship Id="rId23" Type="http://schemas.openxmlformats.org/officeDocument/2006/relationships/footer" Target="footer6.xml"/><Relationship Id="rId10" Type="http://schemas.openxmlformats.org/officeDocument/2006/relationships/hyperlink" Target="http://www.hlcommission.org/upload"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E50E232BE234D8C685D4B54B2A965" ma:contentTypeVersion="17" ma:contentTypeDescription="Create a new document." ma:contentTypeScope="" ma:versionID="659dae37a4ccf2b7490ca00af5bb9c9d">
  <xsd:schema xmlns:xsd="http://www.w3.org/2001/XMLSchema" xmlns:xs="http://www.w3.org/2001/XMLSchema" xmlns:p="http://schemas.microsoft.com/office/2006/metadata/properties" xmlns:ns2="e69187f1-cecb-4b58-aa32-cec79da9669d" xmlns:ns3="0c7bf860-26d2-492b-9591-a5e4d31ac695" targetNamespace="http://schemas.microsoft.com/office/2006/metadata/properties" ma:root="true" ma:fieldsID="bbc32e6eb0c13eb792cceed125ab5639" ns2:_="" ns3:_="">
    <xsd:import namespace="e69187f1-cecb-4b58-aa32-cec79da9669d"/>
    <xsd:import namespace="0c7bf860-26d2-492b-9591-a5e4d31ac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87f1-cecb-4b58-aa32-cec79da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684319-d182-4b52-bcfe-7ef53bd0e1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f860-26d2-492b-9591-a5e4d31ac6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ac874c-5c12-46a0-a0fe-0d4da7800a0b}" ma:internalName="TaxCatchAll" ma:showField="CatchAllData" ma:web="0c7bf860-26d2-492b-9591-a5e4d31ac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AD76F-D4FD-43C0-854F-10F0A35A735F}">
  <ds:schemaRefs>
    <ds:schemaRef ds:uri="http://schemas.microsoft.com/sharepoint/v3/contenttype/forms"/>
  </ds:schemaRefs>
</ds:datastoreItem>
</file>

<file path=customXml/itemProps2.xml><?xml version="1.0" encoding="utf-8"?>
<ds:datastoreItem xmlns:ds="http://schemas.openxmlformats.org/officeDocument/2006/customXml" ds:itemID="{A1C01B7D-1E3F-42AB-BE08-56B66B20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187f1-cecb-4b58-aa32-cec79da9669d"/>
    <ds:schemaRef ds:uri="0c7bf860-26d2-492b-9591-a5e4d31ac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Glowinski Garfield</dc:creator>
  <cp:keywords/>
  <dc:description/>
  <cp:lastModifiedBy>Jennifer King</cp:lastModifiedBy>
  <cp:revision>3</cp:revision>
  <dcterms:created xsi:type="dcterms:W3CDTF">2024-05-22T23:16:00Z</dcterms:created>
  <dcterms:modified xsi:type="dcterms:W3CDTF">2024-05-24T14:26:00Z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2024-05-02T20:43:14Z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26b91bbd-58e8-4eeb-985f-6f015c9050b3</vt:lpwstr>
  </property>
  <property fmtid="{D5CDD505-2E9C-101B-9397-08002B2CF9AE}" pid="8" name="MSIP_Label_63887d94-9f36-44fc-82d1-02b03f02a054_ContentBits">
    <vt:lpwstr>0</vt:lpwstr>
  </property>
</Properties>
</file>